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6C" w:rsidRPr="00FC59BC" w:rsidRDefault="00D052EE" w:rsidP="008B2865">
      <w:pPr>
        <w:tabs>
          <w:tab w:val="left" w:pos="851"/>
        </w:tabs>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 xml:space="preserve"> </w:t>
      </w:r>
      <w:r w:rsidR="006F256C" w:rsidRPr="00FC59BC">
        <w:rPr>
          <w:rFonts w:ascii="Arial" w:eastAsia="Times New Roman" w:hAnsi="Arial" w:cs="Arial"/>
          <w:b/>
          <w:sz w:val="32"/>
          <w:szCs w:val="32"/>
          <w:lang w:eastAsia="en-GB"/>
        </w:rPr>
        <w:t>Minutes of the Software Development Forum meeting</w:t>
      </w:r>
    </w:p>
    <w:p w:rsidR="006F256C" w:rsidRPr="00FC59BC" w:rsidRDefault="006F256C" w:rsidP="006F256C">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02 February 2016</w:t>
      </w:r>
    </w:p>
    <w:p w:rsidR="006F256C" w:rsidRPr="00FC59BC" w:rsidRDefault="006F256C" w:rsidP="006F256C">
      <w:pPr>
        <w:spacing w:after="0" w:line="240" w:lineRule="auto"/>
        <w:jc w:val="center"/>
        <w:rPr>
          <w:rFonts w:ascii="Arial" w:eastAsia="Times New Roman" w:hAnsi="Arial" w:cs="Arial"/>
          <w:b/>
          <w:sz w:val="32"/>
          <w:szCs w:val="32"/>
          <w:lang w:eastAsia="en-GB"/>
        </w:rPr>
      </w:pPr>
      <w:smartTag w:uri="urn:schemas-microsoft-com:office:smarttags" w:element="PlaceName">
        <w:r w:rsidRPr="00FC59BC">
          <w:rPr>
            <w:rFonts w:ascii="Arial" w:eastAsia="Times New Roman" w:hAnsi="Arial" w:cs="Arial"/>
            <w:b/>
            <w:sz w:val="32"/>
            <w:szCs w:val="32"/>
            <w:lang w:eastAsia="en-GB"/>
          </w:rPr>
          <w:t>Cathays</w:t>
        </w:r>
      </w:smartTag>
      <w:r w:rsidRPr="00FC59BC">
        <w:rPr>
          <w:rFonts w:ascii="Arial" w:eastAsia="Times New Roman" w:hAnsi="Arial" w:cs="Arial"/>
          <w:b/>
          <w:sz w:val="32"/>
          <w:szCs w:val="32"/>
          <w:lang w:eastAsia="en-GB"/>
        </w:rPr>
        <w:t xml:space="preserve"> </w:t>
      </w:r>
      <w:smartTag w:uri="urn:schemas-microsoft-com:office:smarttags" w:element="PlaceType">
        <w:r w:rsidRPr="00FC59BC">
          <w:rPr>
            <w:rFonts w:ascii="Arial" w:eastAsia="Times New Roman" w:hAnsi="Arial" w:cs="Arial"/>
            <w:b/>
            <w:sz w:val="32"/>
            <w:szCs w:val="32"/>
            <w:lang w:eastAsia="en-GB"/>
          </w:rPr>
          <w:t>Park</w:t>
        </w:r>
      </w:smartTag>
      <w:r w:rsidRPr="00FC59BC">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FC59BC">
            <w:rPr>
              <w:rFonts w:ascii="Arial" w:eastAsia="Times New Roman" w:hAnsi="Arial" w:cs="Arial"/>
              <w:b/>
              <w:sz w:val="32"/>
              <w:szCs w:val="32"/>
              <w:lang w:eastAsia="en-GB"/>
            </w:rPr>
            <w:t>Cardiff</w:t>
          </w:r>
        </w:smartTag>
      </w:smartTag>
    </w:p>
    <w:p w:rsidR="006F256C" w:rsidRDefault="006F256C" w:rsidP="006F256C">
      <w:pPr>
        <w:spacing w:after="0" w:line="240" w:lineRule="auto"/>
        <w:rPr>
          <w:rFonts w:ascii="Arial" w:eastAsia="Times New Roman" w:hAnsi="Arial" w:cs="Arial"/>
          <w:sz w:val="24"/>
          <w:szCs w:val="24"/>
          <w:lang w:eastAsia="en-GB"/>
        </w:rPr>
      </w:pPr>
    </w:p>
    <w:p w:rsidR="006F256C" w:rsidRPr="00FC59BC" w:rsidRDefault="006F256C" w:rsidP="006F256C">
      <w:pPr>
        <w:spacing w:after="0" w:line="240" w:lineRule="auto"/>
        <w:rPr>
          <w:rFonts w:ascii="Arial" w:eastAsia="Times New Roman" w:hAnsi="Arial" w:cs="Arial"/>
          <w:sz w:val="24"/>
          <w:szCs w:val="24"/>
          <w:lang w:eastAsia="en-GB"/>
        </w:rPr>
      </w:pPr>
    </w:p>
    <w:p w:rsidR="006F256C" w:rsidRPr="0031060E" w:rsidRDefault="006F256C" w:rsidP="006F256C">
      <w:pPr>
        <w:spacing w:after="0" w:line="240" w:lineRule="auto"/>
        <w:rPr>
          <w:rFonts w:ascii="Arial" w:eastAsia="Times New Roman" w:hAnsi="Arial" w:cs="Arial"/>
          <w:b/>
          <w:sz w:val="32"/>
          <w:szCs w:val="32"/>
          <w:lang w:eastAsia="en-GB"/>
        </w:rPr>
      </w:pPr>
      <w:r w:rsidRPr="0031060E">
        <w:rPr>
          <w:rFonts w:ascii="Arial" w:eastAsia="Times New Roman" w:hAnsi="Arial" w:cs="Arial"/>
          <w:b/>
          <w:sz w:val="32"/>
          <w:szCs w:val="32"/>
          <w:lang w:eastAsia="en-GB"/>
        </w:rPr>
        <w:t>Present:</w:t>
      </w:r>
    </w:p>
    <w:p w:rsidR="006F256C" w:rsidRPr="00FC59BC" w:rsidRDefault="006F256C" w:rsidP="006F256C">
      <w:pPr>
        <w:spacing w:after="0" w:line="240" w:lineRule="auto"/>
        <w:rPr>
          <w:rFonts w:ascii="Arial" w:eastAsia="Times New Roman" w:hAnsi="Arial" w:cs="Arial"/>
          <w:b/>
          <w:sz w:val="24"/>
          <w:szCs w:val="24"/>
          <w:lang w:eastAsia="en-GB"/>
        </w:rPr>
      </w:pPr>
    </w:p>
    <w:tbl>
      <w:tblPr>
        <w:tblStyle w:val="TableGrid1"/>
        <w:tblW w:w="9544"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978"/>
        <w:gridCol w:w="1984"/>
        <w:gridCol w:w="284"/>
        <w:gridCol w:w="2551"/>
        <w:gridCol w:w="1747"/>
      </w:tblGrid>
      <w:tr w:rsidR="00EE5026" w:rsidRPr="00FC59BC" w:rsidTr="00DD49F9">
        <w:trPr>
          <w:trHeight w:val="512"/>
        </w:trPr>
        <w:tc>
          <w:tcPr>
            <w:tcW w:w="2978"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John Ashworth</w:t>
            </w:r>
            <w:r w:rsidR="006F256C">
              <w:rPr>
                <w:rFonts w:ascii="Arial" w:hAnsi="Arial" w:cs="Arial"/>
                <w:sz w:val="24"/>
                <w:szCs w:val="24"/>
                <w:lang w:eastAsia="en-GB"/>
              </w:rPr>
              <w:t xml:space="preserve"> (</w:t>
            </w:r>
            <w:r>
              <w:rPr>
                <w:rFonts w:ascii="Arial" w:hAnsi="Arial" w:cs="Arial"/>
                <w:sz w:val="24"/>
                <w:szCs w:val="24"/>
                <w:lang w:eastAsia="en-GB"/>
              </w:rPr>
              <w:t>JA</w:t>
            </w:r>
            <w:r w:rsidR="006F256C">
              <w:rPr>
                <w:rFonts w:ascii="Arial" w:hAnsi="Arial" w:cs="Arial"/>
                <w:sz w:val="24"/>
                <w:szCs w:val="24"/>
                <w:lang w:eastAsia="en-GB"/>
              </w:rPr>
              <w:t>)</w:t>
            </w:r>
          </w:p>
        </w:tc>
        <w:tc>
          <w:tcPr>
            <w:tcW w:w="1984"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 xml:space="preserve">Capita One </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Andy Milne</w:t>
            </w:r>
            <w:r w:rsidR="006F256C" w:rsidRPr="00FC59BC">
              <w:rPr>
                <w:rFonts w:ascii="Arial" w:hAnsi="Arial" w:cs="Arial"/>
                <w:sz w:val="24"/>
                <w:szCs w:val="24"/>
                <w:lang w:eastAsia="en-GB"/>
              </w:rPr>
              <w:t xml:space="preserve"> (</w:t>
            </w:r>
            <w:r>
              <w:rPr>
                <w:rFonts w:ascii="Arial" w:hAnsi="Arial" w:cs="Arial"/>
                <w:sz w:val="24"/>
                <w:szCs w:val="24"/>
                <w:lang w:eastAsia="en-GB"/>
              </w:rPr>
              <w:t>A</w:t>
            </w:r>
            <w:r w:rsidR="006F256C" w:rsidRPr="00FC59BC">
              <w:rPr>
                <w:rFonts w:ascii="Arial" w:hAnsi="Arial" w:cs="Arial"/>
                <w:sz w:val="24"/>
                <w:szCs w:val="24"/>
                <w:lang w:eastAsia="en-GB"/>
              </w:rPr>
              <w:t>M)</w:t>
            </w:r>
          </w:p>
        </w:tc>
        <w:tc>
          <w:tcPr>
            <w:tcW w:w="1747"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WG</w:t>
            </w:r>
          </w:p>
        </w:tc>
      </w:tr>
      <w:tr w:rsidR="00EE5026" w:rsidRPr="00FC59BC" w:rsidTr="00DD49F9">
        <w:trPr>
          <w:trHeight w:val="627"/>
        </w:trPr>
        <w:tc>
          <w:tcPr>
            <w:tcW w:w="2978" w:type="dxa"/>
          </w:tcPr>
          <w:p w:rsidR="006F256C" w:rsidRPr="00FC59BC" w:rsidRDefault="003A0E1A" w:rsidP="00F25366">
            <w:pPr>
              <w:rPr>
                <w:rFonts w:ascii="Arial" w:hAnsi="Arial" w:cs="Arial"/>
                <w:sz w:val="24"/>
                <w:szCs w:val="24"/>
                <w:lang w:eastAsia="en-GB"/>
              </w:rPr>
            </w:pPr>
            <w:r>
              <w:rPr>
                <w:rFonts w:ascii="Arial" w:hAnsi="Arial" w:cs="Arial"/>
                <w:sz w:val="24"/>
                <w:szCs w:val="24"/>
                <w:lang w:eastAsia="en-GB"/>
              </w:rPr>
              <w:t>Paul Walton (PW</w:t>
            </w:r>
            <w:r w:rsidR="006F256C">
              <w:rPr>
                <w:rFonts w:ascii="Arial" w:hAnsi="Arial" w:cs="Arial"/>
                <w:sz w:val="24"/>
                <w:szCs w:val="24"/>
                <w:lang w:eastAsia="en-GB"/>
              </w:rPr>
              <w:t>)</w:t>
            </w:r>
          </w:p>
        </w:tc>
        <w:tc>
          <w:tcPr>
            <w:tcW w:w="1984" w:type="dxa"/>
          </w:tcPr>
          <w:p w:rsidR="006F256C" w:rsidRPr="00FC59BC" w:rsidRDefault="006F256C" w:rsidP="00F25366">
            <w:pPr>
              <w:rPr>
                <w:rFonts w:ascii="Arial" w:hAnsi="Arial" w:cs="Arial"/>
                <w:sz w:val="24"/>
                <w:szCs w:val="24"/>
                <w:lang w:eastAsia="en-GB"/>
              </w:rPr>
            </w:pPr>
            <w:r w:rsidRPr="00FC59BC">
              <w:rPr>
                <w:rFonts w:ascii="Arial" w:hAnsi="Arial" w:cs="Arial"/>
                <w:sz w:val="24"/>
                <w:szCs w:val="24"/>
                <w:lang w:eastAsia="en-GB"/>
              </w:rPr>
              <w:t>Capita One</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6F256C" w:rsidP="00F25366">
            <w:pPr>
              <w:rPr>
                <w:rFonts w:ascii="Arial" w:hAnsi="Arial" w:cs="Arial"/>
                <w:sz w:val="24"/>
                <w:szCs w:val="24"/>
                <w:lang w:eastAsia="en-GB"/>
              </w:rPr>
            </w:pPr>
            <w:r w:rsidRPr="00FC59BC">
              <w:rPr>
                <w:rFonts w:ascii="Arial" w:hAnsi="Arial" w:cs="Arial"/>
                <w:sz w:val="24"/>
                <w:szCs w:val="24"/>
                <w:lang w:eastAsia="en-GB"/>
              </w:rPr>
              <w:t>Lindsay Lewis (LL)</w:t>
            </w:r>
          </w:p>
        </w:tc>
        <w:tc>
          <w:tcPr>
            <w:tcW w:w="1747" w:type="dxa"/>
          </w:tcPr>
          <w:p w:rsidR="006F256C" w:rsidRPr="00FC59BC" w:rsidRDefault="006F256C" w:rsidP="00F25366">
            <w:pPr>
              <w:rPr>
                <w:rFonts w:ascii="Arial" w:hAnsi="Arial" w:cs="Arial"/>
                <w:sz w:val="24"/>
                <w:szCs w:val="24"/>
                <w:lang w:eastAsia="en-GB"/>
              </w:rPr>
            </w:pPr>
            <w:r w:rsidRPr="00FC59BC">
              <w:rPr>
                <w:rFonts w:ascii="Arial" w:hAnsi="Arial" w:cs="Arial"/>
                <w:sz w:val="24"/>
                <w:szCs w:val="24"/>
                <w:lang w:eastAsia="en-GB"/>
              </w:rPr>
              <w:t xml:space="preserve">WG – Chair </w:t>
            </w:r>
          </w:p>
        </w:tc>
      </w:tr>
      <w:tr w:rsidR="00EE5026" w:rsidRPr="00FC59BC" w:rsidTr="00DD49F9">
        <w:trPr>
          <w:trHeight w:val="387"/>
        </w:trPr>
        <w:tc>
          <w:tcPr>
            <w:tcW w:w="2978" w:type="dxa"/>
          </w:tcPr>
          <w:p w:rsidR="006F256C" w:rsidRPr="00FC59BC" w:rsidRDefault="003A0E1A" w:rsidP="00DD49F9">
            <w:pPr>
              <w:spacing w:after="0"/>
              <w:rPr>
                <w:rFonts w:ascii="Arial" w:hAnsi="Arial" w:cs="Arial"/>
                <w:sz w:val="24"/>
                <w:szCs w:val="24"/>
                <w:lang w:eastAsia="en-GB"/>
              </w:rPr>
            </w:pPr>
            <w:r>
              <w:rPr>
                <w:rFonts w:ascii="Arial" w:hAnsi="Arial" w:cs="Arial"/>
                <w:sz w:val="24"/>
                <w:szCs w:val="24"/>
                <w:lang w:eastAsia="en-GB"/>
              </w:rPr>
              <w:t>Rachael Marshman</w:t>
            </w:r>
            <w:r w:rsidR="009100EE">
              <w:rPr>
                <w:rFonts w:ascii="Arial" w:hAnsi="Arial" w:cs="Arial"/>
                <w:sz w:val="24"/>
                <w:szCs w:val="24"/>
                <w:lang w:eastAsia="en-GB"/>
              </w:rPr>
              <w:t xml:space="preserve"> </w:t>
            </w:r>
            <w:r>
              <w:rPr>
                <w:rFonts w:ascii="Arial" w:hAnsi="Arial" w:cs="Arial"/>
                <w:sz w:val="24"/>
                <w:szCs w:val="24"/>
                <w:lang w:eastAsia="en-GB"/>
              </w:rPr>
              <w:t>(RM</w:t>
            </w:r>
            <w:r w:rsidR="006F256C">
              <w:rPr>
                <w:rFonts w:ascii="Arial" w:hAnsi="Arial" w:cs="Arial"/>
                <w:sz w:val="24"/>
                <w:szCs w:val="24"/>
                <w:lang w:eastAsia="en-GB"/>
              </w:rPr>
              <w:t>)</w:t>
            </w:r>
          </w:p>
        </w:tc>
        <w:tc>
          <w:tcPr>
            <w:tcW w:w="1984"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Capita SIMS</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Claire Horton (CH</w:t>
            </w:r>
            <w:r w:rsidRPr="00FC59B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sidRPr="00FC59BC">
              <w:rPr>
                <w:rFonts w:ascii="Arial" w:hAnsi="Arial" w:cs="Arial"/>
                <w:sz w:val="24"/>
                <w:szCs w:val="24"/>
                <w:lang w:eastAsia="en-GB"/>
              </w:rPr>
              <w:t>WG</w:t>
            </w:r>
          </w:p>
        </w:tc>
      </w:tr>
      <w:tr w:rsidR="00EE5026" w:rsidRPr="00FC59BC" w:rsidTr="00DD49F9">
        <w:trPr>
          <w:trHeight w:val="578"/>
        </w:trPr>
        <w:tc>
          <w:tcPr>
            <w:tcW w:w="2978" w:type="dxa"/>
          </w:tcPr>
          <w:p w:rsidR="006F256C" w:rsidRPr="00FC59BC" w:rsidRDefault="003A0E1A" w:rsidP="00DD49F9">
            <w:pPr>
              <w:spacing w:after="0"/>
              <w:rPr>
                <w:rFonts w:ascii="Arial" w:hAnsi="Arial" w:cs="Arial"/>
                <w:sz w:val="24"/>
                <w:szCs w:val="24"/>
                <w:lang w:eastAsia="en-GB"/>
              </w:rPr>
            </w:pPr>
            <w:r>
              <w:rPr>
                <w:rFonts w:ascii="Arial" w:hAnsi="Arial" w:cs="Arial"/>
                <w:sz w:val="24"/>
                <w:szCs w:val="24"/>
                <w:lang w:eastAsia="en-GB"/>
              </w:rPr>
              <w:t>Munn-Tzin Bong</w:t>
            </w:r>
            <w:r w:rsidR="00990FC6">
              <w:rPr>
                <w:rFonts w:ascii="Arial" w:hAnsi="Arial" w:cs="Arial"/>
                <w:sz w:val="24"/>
                <w:szCs w:val="24"/>
                <w:lang w:eastAsia="en-GB"/>
              </w:rPr>
              <w:t xml:space="preserve"> (M-TB)</w:t>
            </w:r>
          </w:p>
        </w:tc>
        <w:tc>
          <w:tcPr>
            <w:tcW w:w="1984"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Capita</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Aly Jamal</w:t>
            </w:r>
            <w:r w:rsidR="006F256C">
              <w:rPr>
                <w:rFonts w:ascii="Arial" w:hAnsi="Arial" w:cs="Arial"/>
                <w:sz w:val="24"/>
                <w:szCs w:val="24"/>
                <w:lang w:eastAsia="en-GB"/>
              </w:rPr>
              <w:t xml:space="preserve"> (</w:t>
            </w:r>
            <w:r>
              <w:rPr>
                <w:rFonts w:ascii="Arial" w:hAnsi="Arial" w:cs="Arial"/>
                <w:sz w:val="24"/>
                <w:szCs w:val="24"/>
                <w:lang w:eastAsia="en-GB"/>
              </w:rPr>
              <w:t>AJ</w:t>
            </w:r>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WG</w:t>
            </w:r>
          </w:p>
        </w:tc>
      </w:tr>
      <w:tr w:rsidR="00EE5026" w:rsidRPr="00FC59BC" w:rsidTr="00DD49F9">
        <w:trPr>
          <w:trHeight w:val="664"/>
        </w:trPr>
        <w:tc>
          <w:tcPr>
            <w:tcW w:w="2978" w:type="dxa"/>
          </w:tcPr>
          <w:p w:rsidR="006F256C" w:rsidRPr="00FC59BC" w:rsidRDefault="003A0E1A" w:rsidP="003A0E1A">
            <w:pPr>
              <w:rPr>
                <w:rFonts w:ascii="Arial" w:hAnsi="Arial" w:cs="Arial"/>
                <w:sz w:val="24"/>
                <w:szCs w:val="24"/>
                <w:lang w:eastAsia="en-GB"/>
              </w:rPr>
            </w:pPr>
            <w:r w:rsidRPr="003A0E1A">
              <w:rPr>
                <w:rFonts w:ascii="Arial" w:hAnsi="Arial" w:cs="Arial"/>
                <w:sz w:val="24"/>
                <w:szCs w:val="24"/>
                <w:lang w:eastAsia="en-GB"/>
              </w:rPr>
              <w:t>Mike Jones (MJ)</w:t>
            </w:r>
          </w:p>
        </w:tc>
        <w:tc>
          <w:tcPr>
            <w:tcW w:w="1984" w:type="dxa"/>
          </w:tcPr>
          <w:p w:rsidR="006F256C" w:rsidRPr="00FC59BC" w:rsidRDefault="003A0E1A" w:rsidP="00DD49F9">
            <w:pPr>
              <w:spacing w:after="0"/>
              <w:rPr>
                <w:rFonts w:ascii="Arial" w:hAnsi="Arial" w:cs="Arial"/>
                <w:sz w:val="24"/>
                <w:szCs w:val="24"/>
                <w:lang w:eastAsia="en-GB"/>
              </w:rPr>
            </w:pPr>
            <w:r w:rsidRPr="003A0E1A">
              <w:rPr>
                <w:rFonts w:ascii="Arial" w:hAnsi="Arial" w:cs="Arial"/>
                <w:sz w:val="24"/>
                <w:szCs w:val="24"/>
                <w:lang w:eastAsia="en-GB"/>
              </w:rPr>
              <w:t>Swansea / One user group</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6F256C" w:rsidP="00DD49F9">
            <w:pPr>
              <w:spacing w:after="0"/>
              <w:rPr>
                <w:rFonts w:ascii="Arial" w:hAnsi="Arial" w:cs="Arial"/>
                <w:sz w:val="24"/>
                <w:szCs w:val="24"/>
                <w:lang w:eastAsia="en-GB"/>
              </w:rPr>
            </w:pPr>
            <w:r>
              <w:rPr>
                <w:rFonts w:ascii="Arial" w:hAnsi="Arial" w:cs="Arial"/>
                <w:sz w:val="24"/>
                <w:szCs w:val="24"/>
                <w:lang w:eastAsia="en-GB"/>
              </w:rPr>
              <w:t>Madog Williams (MW)</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WG</w:t>
            </w:r>
          </w:p>
        </w:tc>
      </w:tr>
      <w:tr w:rsidR="00EE5026" w:rsidRPr="00FC59BC" w:rsidTr="00DD49F9">
        <w:trPr>
          <w:trHeight w:val="638"/>
        </w:trPr>
        <w:tc>
          <w:tcPr>
            <w:tcW w:w="2978" w:type="dxa"/>
          </w:tcPr>
          <w:p w:rsidR="006F256C" w:rsidRDefault="006F256C" w:rsidP="00F25366">
            <w:pPr>
              <w:rPr>
                <w:rFonts w:ascii="Arial" w:hAnsi="Arial" w:cs="Arial"/>
                <w:sz w:val="24"/>
                <w:szCs w:val="24"/>
                <w:lang w:eastAsia="en-GB"/>
              </w:rPr>
            </w:pPr>
            <w:r>
              <w:rPr>
                <w:rFonts w:ascii="Arial" w:hAnsi="Arial" w:cs="Arial"/>
                <w:sz w:val="24"/>
                <w:szCs w:val="24"/>
                <w:lang w:eastAsia="en-GB"/>
              </w:rPr>
              <w:t>James Boyd (JB)</w:t>
            </w:r>
          </w:p>
        </w:tc>
        <w:tc>
          <w:tcPr>
            <w:tcW w:w="1984" w:type="dxa"/>
          </w:tcPr>
          <w:p w:rsidR="006F256C" w:rsidRDefault="006F256C" w:rsidP="00DD49F9">
            <w:pPr>
              <w:spacing w:after="0"/>
              <w:rPr>
                <w:rFonts w:ascii="Arial" w:hAnsi="Arial" w:cs="Arial"/>
                <w:sz w:val="24"/>
                <w:szCs w:val="24"/>
                <w:lang w:eastAsia="en-GB"/>
              </w:rPr>
            </w:pPr>
            <w:r w:rsidRPr="00FC59BC">
              <w:rPr>
                <w:rFonts w:ascii="Arial" w:hAnsi="Arial" w:cs="Arial"/>
                <w:sz w:val="24"/>
                <w:szCs w:val="24"/>
                <w:lang w:eastAsia="en-GB"/>
              </w:rPr>
              <w:t>Cardiff</w:t>
            </w:r>
            <w:r>
              <w:rPr>
                <w:rFonts w:ascii="Arial" w:hAnsi="Arial" w:cs="Arial"/>
                <w:sz w:val="24"/>
                <w:szCs w:val="24"/>
                <w:lang w:eastAsia="en-GB"/>
              </w:rPr>
              <w:t xml:space="preserve"> </w:t>
            </w:r>
            <w:r w:rsidRPr="00FC59BC">
              <w:rPr>
                <w:rFonts w:ascii="Arial" w:hAnsi="Arial" w:cs="Arial"/>
                <w:sz w:val="24"/>
                <w:szCs w:val="24"/>
                <w:lang w:eastAsia="en-GB"/>
              </w:rPr>
              <w:t>/ SIMS user group</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Jenna Arnold</w:t>
            </w:r>
            <w:r w:rsidR="006F256C">
              <w:rPr>
                <w:rFonts w:ascii="Arial" w:hAnsi="Arial" w:cs="Arial"/>
                <w:sz w:val="24"/>
                <w:szCs w:val="24"/>
                <w:lang w:eastAsia="en-GB"/>
              </w:rPr>
              <w:t xml:space="preserve"> (</w:t>
            </w:r>
            <w:proofErr w:type="spellStart"/>
            <w:r>
              <w:rPr>
                <w:rFonts w:ascii="Arial" w:hAnsi="Arial" w:cs="Arial"/>
                <w:sz w:val="24"/>
                <w:szCs w:val="24"/>
                <w:lang w:eastAsia="en-GB"/>
              </w:rPr>
              <w:t>JA</w:t>
            </w:r>
            <w:r w:rsidR="00990FC6">
              <w:rPr>
                <w:rFonts w:ascii="Arial" w:hAnsi="Arial" w:cs="Arial"/>
                <w:sz w:val="24"/>
                <w:szCs w:val="24"/>
                <w:lang w:eastAsia="en-GB"/>
              </w:rPr>
              <w:t>r</w:t>
            </w:r>
            <w:proofErr w:type="spellEnd"/>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WG</w:t>
            </w:r>
          </w:p>
        </w:tc>
      </w:tr>
      <w:tr w:rsidR="00EE5026" w:rsidRPr="00FC59BC" w:rsidTr="00DD49F9">
        <w:trPr>
          <w:trHeight w:val="627"/>
        </w:trPr>
        <w:tc>
          <w:tcPr>
            <w:tcW w:w="2978" w:type="dxa"/>
          </w:tcPr>
          <w:p w:rsidR="006F256C" w:rsidRDefault="006F256C" w:rsidP="00F25366">
            <w:pPr>
              <w:rPr>
                <w:rFonts w:ascii="Arial" w:hAnsi="Arial" w:cs="Arial"/>
                <w:sz w:val="24"/>
                <w:szCs w:val="24"/>
                <w:lang w:eastAsia="en-GB"/>
              </w:rPr>
            </w:pPr>
            <w:r>
              <w:rPr>
                <w:rFonts w:ascii="Arial" w:hAnsi="Arial" w:cs="Arial"/>
                <w:sz w:val="24"/>
                <w:szCs w:val="24"/>
                <w:lang w:eastAsia="en-GB"/>
              </w:rPr>
              <w:t>Glyn Thomas (GT)</w:t>
            </w:r>
          </w:p>
        </w:tc>
        <w:tc>
          <w:tcPr>
            <w:tcW w:w="1984" w:type="dxa"/>
          </w:tcPr>
          <w:p w:rsidR="006F256C" w:rsidRPr="00FC59BC" w:rsidRDefault="006F256C" w:rsidP="00DD49F9">
            <w:pPr>
              <w:spacing w:after="0"/>
              <w:rPr>
                <w:rFonts w:ascii="Arial" w:hAnsi="Arial" w:cs="Arial"/>
                <w:sz w:val="24"/>
                <w:szCs w:val="24"/>
                <w:lang w:eastAsia="en-GB"/>
              </w:rPr>
            </w:pPr>
            <w:r w:rsidRPr="00FC59BC">
              <w:rPr>
                <w:rFonts w:ascii="Arial" w:hAnsi="Arial" w:cs="Arial"/>
                <w:sz w:val="24"/>
                <w:szCs w:val="24"/>
                <w:lang w:eastAsia="en-GB"/>
              </w:rPr>
              <w:t>Cardiff</w:t>
            </w:r>
            <w:r>
              <w:rPr>
                <w:rFonts w:ascii="Arial" w:hAnsi="Arial" w:cs="Arial"/>
                <w:sz w:val="24"/>
                <w:szCs w:val="24"/>
                <w:lang w:eastAsia="en-GB"/>
              </w:rPr>
              <w:t xml:space="preserve"> </w:t>
            </w:r>
            <w:r w:rsidRPr="00FC59BC">
              <w:rPr>
                <w:rFonts w:ascii="Arial" w:hAnsi="Arial" w:cs="Arial"/>
                <w:sz w:val="24"/>
                <w:szCs w:val="24"/>
                <w:lang w:eastAsia="en-GB"/>
              </w:rPr>
              <w:t>/ SIMS user group</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Claire Rowlands</w:t>
            </w:r>
            <w:r w:rsidR="006F256C">
              <w:rPr>
                <w:rFonts w:ascii="Arial" w:hAnsi="Arial" w:cs="Arial"/>
                <w:sz w:val="24"/>
                <w:szCs w:val="24"/>
                <w:lang w:eastAsia="en-GB"/>
              </w:rPr>
              <w:t xml:space="preserve"> (C</w:t>
            </w:r>
            <w:r>
              <w:rPr>
                <w:rFonts w:ascii="Arial" w:hAnsi="Arial" w:cs="Arial"/>
                <w:sz w:val="24"/>
                <w:szCs w:val="24"/>
                <w:lang w:eastAsia="en-GB"/>
              </w:rPr>
              <w:t>R</w:t>
            </w:r>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 xml:space="preserve">WG – am only </w:t>
            </w:r>
          </w:p>
        </w:tc>
      </w:tr>
      <w:tr w:rsidR="00EE5026" w:rsidRPr="00FC59BC" w:rsidTr="00DD49F9">
        <w:trPr>
          <w:trHeight w:val="633"/>
        </w:trPr>
        <w:tc>
          <w:tcPr>
            <w:tcW w:w="2978" w:type="dxa"/>
          </w:tcPr>
          <w:p w:rsidR="006F256C" w:rsidRDefault="006F256C" w:rsidP="00F25366">
            <w:pPr>
              <w:rPr>
                <w:rFonts w:ascii="Arial" w:hAnsi="Arial" w:cs="Arial"/>
                <w:sz w:val="24"/>
                <w:szCs w:val="24"/>
                <w:lang w:eastAsia="en-GB"/>
              </w:rPr>
            </w:pPr>
            <w:r w:rsidRPr="00FC59BC">
              <w:rPr>
                <w:rFonts w:ascii="Arial" w:hAnsi="Arial" w:cs="Arial"/>
                <w:sz w:val="24"/>
                <w:szCs w:val="24"/>
                <w:lang w:eastAsia="en-GB"/>
              </w:rPr>
              <w:t>Justin Denney (JD)</w:t>
            </w:r>
          </w:p>
        </w:tc>
        <w:tc>
          <w:tcPr>
            <w:tcW w:w="1984" w:type="dxa"/>
          </w:tcPr>
          <w:p w:rsidR="006F256C" w:rsidRPr="00FC59BC" w:rsidRDefault="006F256C" w:rsidP="00DD49F9">
            <w:pPr>
              <w:spacing w:after="0"/>
              <w:rPr>
                <w:rFonts w:ascii="Arial" w:hAnsi="Arial" w:cs="Arial"/>
                <w:sz w:val="24"/>
                <w:szCs w:val="24"/>
                <w:lang w:eastAsia="en-GB"/>
              </w:rPr>
            </w:pPr>
            <w:r w:rsidRPr="00FC59BC">
              <w:rPr>
                <w:rFonts w:ascii="Arial" w:hAnsi="Arial" w:cs="Arial"/>
                <w:sz w:val="24"/>
                <w:szCs w:val="24"/>
                <w:lang w:eastAsia="en-GB"/>
              </w:rPr>
              <w:t>Ceredigion</w:t>
            </w:r>
            <w:r>
              <w:rPr>
                <w:rFonts w:ascii="Arial" w:hAnsi="Arial" w:cs="Arial"/>
                <w:sz w:val="24"/>
                <w:szCs w:val="24"/>
                <w:lang w:eastAsia="en-GB"/>
              </w:rPr>
              <w:t xml:space="preserve"> </w:t>
            </w:r>
            <w:r w:rsidRPr="00FC59BC">
              <w:rPr>
                <w:rFonts w:ascii="Arial" w:hAnsi="Arial" w:cs="Arial"/>
                <w:sz w:val="24"/>
                <w:szCs w:val="24"/>
                <w:lang w:eastAsia="en-GB"/>
              </w:rPr>
              <w:t>/</w:t>
            </w:r>
          </w:p>
          <w:p w:rsidR="006F256C" w:rsidRPr="00FC59BC" w:rsidRDefault="006F256C" w:rsidP="00DD49F9">
            <w:pPr>
              <w:spacing w:after="0"/>
              <w:rPr>
                <w:rFonts w:ascii="Arial" w:hAnsi="Arial" w:cs="Arial"/>
                <w:sz w:val="24"/>
                <w:szCs w:val="24"/>
                <w:lang w:eastAsia="en-GB"/>
              </w:rPr>
            </w:pPr>
            <w:r w:rsidRPr="00FC59BC">
              <w:rPr>
                <w:rFonts w:ascii="Arial" w:hAnsi="Arial" w:cs="Arial"/>
                <w:sz w:val="24"/>
                <w:szCs w:val="24"/>
                <w:lang w:eastAsia="en-GB"/>
              </w:rPr>
              <w:t>Teacher Centre</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Pr="00FC59BC" w:rsidRDefault="003A0E1A" w:rsidP="003A0E1A">
            <w:pPr>
              <w:rPr>
                <w:rFonts w:ascii="Arial" w:hAnsi="Arial" w:cs="Arial"/>
                <w:sz w:val="24"/>
                <w:szCs w:val="24"/>
                <w:lang w:eastAsia="en-GB"/>
              </w:rPr>
            </w:pPr>
            <w:r>
              <w:rPr>
                <w:rFonts w:ascii="Arial" w:hAnsi="Arial" w:cs="Arial"/>
                <w:sz w:val="24"/>
                <w:szCs w:val="24"/>
                <w:lang w:eastAsia="en-GB"/>
              </w:rPr>
              <w:t>Sarah Angel</w:t>
            </w:r>
            <w:r w:rsidR="006F256C">
              <w:rPr>
                <w:rFonts w:ascii="Arial" w:hAnsi="Arial" w:cs="Arial"/>
                <w:sz w:val="24"/>
                <w:szCs w:val="24"/>
                <w:lang w:eastAsia="en-GB"/>
              </w:rPr>
              <w:t xml:space="preserve"> (</w:t>
            </w:r>
            <w:r>
              <w:rPr>
                <w:rFonts w:ascii="Arial" w:hAnsi="Arial" w:cs="Arial"/>
                <w:sz w:val="24"/>
                <w:szCs w:val="24"/>
                <w:lang w:eastAsia="en-GB"/>
              </w:rPr>
              <w:t>SA</w:t>
            </w:r>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WG – am only</w:t>
            </w:r>
          </w:p>
        </w:tc>
      </w:tr>
      <w:tr w:rsidR="00EE5026" w:rsidRPr="00FC59BC" w:rsidTr="00DD49F9">
        <w:trPr>
          <w:trHeight w:val="698"/>
        </w:trPr>
        <w:tc>
          <w:tcPr>
            <w:tcW w:w="2978"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Alan Morris (AM)</w:t>
            </w:r>
          </w:p>
        </w:tc>
        <w:tc>
          <w:tcPr>
            <w:tcW w:w="1984" w:type="dxa"/>
          </w:tcPr>
          <w:p w:rsidR="006F256C" w:rsidRPr="00FC59BC" w:rsidRDefault="006F256C" w:rsidP="00DD49F9">
            <w:pPr>
              <w:spacing w:after="0"/>
              <w:rPr>
                <w:rFonts w:ascii="Arial" w:hAnsi="Arial" w:cs="Arial"/>
                <w:sz w:val="24"/>
                <w:szCs w:val="24"/>
                <w:lang w:eastAsia="en-GB"/>
              </w:rPr>
            </w:pPr>
            <w:r w:rsidRPr="00FC59BC">
              <w:rPr>
                <w:rFonts w:ascii="Arial" w:hAnsi="Arial" w:cs="Arial"/>
                <w:sz w:val="24"/>
                <w:szCs w:val="24"/>
                <w:lang w:eastAsia="en-GB"/>
              </w:rPr>
              <w:t>Ceredigion</w:t>
            </w:r>
            <w:r>
              <w:rPr>
                <w:rFonts w:ascii="Arial" w:hAnsi="Arial" w:cs="Arial"/>
                <w:sz w:val="24"/>
                <w:szCs w:val="24"/>
                <w:lang w:eastAsia="en-GB"/>
              </w:rPr>
              <w:t xml:space="preserve"> </w:t>
            </w:r>
            <w:r w:rsidRPr="00FC59BC">
              <w:rPr>
                <w:rFonts w:ascii="Arial" w:hAnsi="Arial" w:cs="Arial"/>
                <w:sz w:val="24"/>
                <w:szCs w:val="24"/>
                <w:lang w:eastAsia="en-GB"/>
              </w:rPr>
              <w:t>/</w:t>
            </w:r>
          </w:p>
          <w:p w:rsidR="006F256C" w:rsidRPr="00FC59BC" w:rsidRDefault="006F256C" w:rsidP="00DD49F9">
            <w:pPr>
              <w:spacing w:after="0"/>
              <w:rPr>
                <w:rFonts w:ascii="Arial" w:hAnsi="Arial" w:cs="Arial"/>
                <w:sz w:val="24"/>
                <w:szCs w:val="24"/>
                <w:lang w:eastAsia="en-GB"/>
              </w:rPr>
            </w:pPr>
            <w:r w:rsidRPr="00FC59BC">
              <w:rPr>
                <w:rFonts w:ascii="Arial" w:hAnsi="Arial" w:cs="Arial"/>
                <w:sz w:val="24"/>
                <w:szCs w:val="24"/>
                <w:lang w:eastAsia="en-GB"/>
              </w:rPr>
              <w:t>Teacher Centre</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Default="006F256C" w:rsidP="00F25366">
            <w:pPr>
              <w:rPr>
                <w:rFonts w:ascii="Arial" w:hAnsi="Arial" w:cs="Arial"/>
                <w:sz w:val="24"/>
                <w:szCs w:val="24"/>
                <w:lang w:eastAsia="en-GB"/>
              </w:rPr>
            </w:pPr>
            <w:r>
              <w:rPr>
                <w:rFonts w:ascii="Arial" w:hAnsi="Arial" w:cs="Arial"/>
                <w:sz w:val="24"/>
                <w:szCs w:val="24"/>
                <w:lang w:eastAsia="en-GB"/>
              </w:rPr>
              <w:t>Steve Hughes (SH)</w:t>
            </w:r>
          </w:p>
        </w:tc>
        <w:tc>
          <w:tcPr>
            <w:tcW w:w="1747" w:type="dxa"/>
          </w:tcPr>
          <w:p w:rsidR="006F256C" w:rsidRDefault="006F256C" w:rsidP="00F25366">
            <w:pPr>
              <w:rPr>
                <w:rFonts w:ascii="Arial" w:hAnsi="Arial" w:cs="Arial"/>
                <w:sz w:val="24"/>
                <w:szCs w:val="24"/>
                <w:lang w:eastAsia="en-GB"/>
              </w:rPr>
            </w:pPr>
            <w:r>
              <w:rPr>
                <w:rFonts w:ascii="Arial" w:hAnsi="Arial" w:cs="Arial"/>
                <w:sz w:val="24"/>
                <w:szCs w:val="24"/>
                <w:lang w:eastAsia="en-GB"/>
              </w:rPr>
              <w:t xml:space="preserve">WG – </w:t>
            </w:r>
            <w:r w:rsidR="00990FC6">
              <w:rPr>
                <w:rFonts w:ascii="Arial" w:hAnsi="Arial" w:cs="Arial"/>
                <w:sz w:val="24"/>
                <w:szCs w:val="24"/>
                <w:lang w:eastAsia="en-GB"/>
              </w:rPr>
              <w:t>a</w:t>
            </w:r>
            <w:r>
              <w:rPr>
                <w:rFonts w:ascii="Arial" w:hAnsi="Arial" w:cs="Arial"/>
                <w:sz w:val="24"/>
                <w:szCs w:val="24"/>
                <w:lang w:eastAsia="en-GB"/>
              </w:rPr>
              <w:t xml:space="preserve">m only </w:t>
            </w:r>
          </w:p>
        </w:tc>
      </w:tr>
      <w:tr w:rsidR="00EE5026" w:rsidRPr="00FC59BC" w:rsidTr="00DD49F9">
        <w:trPr>
          <w:trHeight w:val="507"/>
        </w:trPr>
        <w:tc>
          <w:tcPr>
            <w:tcW w:w="2978" w:type="dxa"/>
          </w:tcPr>
          <w:p w:rsidR="006F256C" w:rsidRDefault="006F256C" w:rsidP="00F25366">
            <w:pPr>
              <w:rPr>
                <w:rFonts w:ascii="Arial" w:hAnsi="Arial" w:cs="Arial"/>
                <w:sz w:val="24"/>
                <w:szCs w:val="24"/>
                <w:lang w:eastAsia="en-GB"/>
              </w:rPr>
            </w:pPr>
            <w:r>
              <w:rPr>
                <w:rFonts w:ascii="Arial" w:hAnsi="Arial" w:cs="Arial"/>
                <w:sz w:val="24"/>
                <w:szCs w:val="24"/>
                <w:lang w:eastAsia="en-GB"/>
              </w:rPr>
              <w:t>Fiona Tang (FT)</w:t>
            </w:r>
          </w:p>
        </w:tc>
        <w:tc>
          <w:tcPr>
            <w:tcW w:w="1984"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RM</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Default="003A0E1A" w:rsidP="003A0E1A">
            <w:pPr>
              <w:rPr>
                <w:rFonts w:ascii="Arial" w:hAnsi="Arial" w:cs="Arial"/>
                <w:sz w:val="24"/>
                <w:szCs w:val="24"/>
                <w:lang w:eastAsia="en-GB"/>
              </w:rPr>
            </w:pPr>
            <w:r>
              <w:rPr>
                <w:rFonts w:ascii="Arial" w:hAnsi="Arial" w:cs="Arial"/>
                <w:sz w:val="24"/>
                <w:szCs w:val="24"/>
                <w:lang w:eastAsia="en-GB"/>
              </w:rPr>
              <w:t>Gareth Thomas</w:t>
            </w:r>
            <w:r w:rsidR="006F256C">
              <w:rPr>
                <w:rFonts w:ascii="Arial" w:hAnsi="Arial" w:cs="Arial"/>
                <w:sz w:val="24"/>
                <w:szCs w:val="24"/>
                <w:lang w:eastAsia="en-GB"/>
              </w:rPr>
              <w:t xml:space="preserve"> (</w:t>
            </w:r>
            <w:r>
              <w:rPr>
                <w:rFonts w:ascii="Arial" w:hAnsi="Arial" w:cs="Arial"/>
                <w:sz w:val="24"/>
                <w:szCs w:val="24"/>
                <w:lang w:eastAsia="en-GB"/>
              </w:rPr>
              <w:t>GT</w:t>
            </w:r>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 xml:space="preserve">WG – pm only </w:t>
            </w:r>
          </w:p>
        </w:tc>
      </w:tr>
      <w:tr w:rsidR="00EE5026" w:rsidRPr="00FC59BC" w:rsidTr="00DD49F9">
        <w:trPr>
          <w:trHeight w:val="460"/>
        </w:trPr>
        <w:tc>
          <w:tcPr>
            <w:tcW w:w="2978"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Simon Chilvers (SC)</w:t>
            </w:r>
          </w:p>
        </w:tc>
        <w:tc>
          <w:tcPr>
            <w:tcW w:w="1984"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RM</w:t>
            </w:r>
          </w:p>
        </w:tc>
        <w:tc>
          <w:tcPr>
            <w:tcW w:w="284" w:type="dxa"/>
          </w:tcPr>
          <w:p w:rsidR="006F256C" w:rsidRPr="00FC59BC" w:rsidRDefault="006F256C" w:rsidP="00F25366">
            <w:pPr>
              <w:rPr>
                <w:rFonts w:ascii="Arial" w:hAnsi="Arial" w:cs="Arial"/>
                <w:sz w:val="24"/>
                <w:szCs w:val="24"/>
                <w:lang w:eastAsia="en-GB"/>
              </w:rPr>
            </w:pPr>
          </w:p>
        </w:tc>
        <w:tc>
          <w:tcPr>
            <w:tcW w:w="2551" w:type="dxa"/>
          </w:tcPr>
          <w:p w:rsidR="006F256C" w:rsidRDefault="003A0E1A" w:rsidP="003A0E1A">
            <w:pPr>
              <w:rPr>
                <w:rFonts w:ascii="Arial" w:hAnsi="Arial" w:cs="Arial"/>
                <w:sz w:val="24"/>
                <w:szCs w:val="24"/>
                <w:lang w:eastAsia="en-GB"/>
              </w:rPr>
            </w:pPr>
            <w:r>
              <w:rPr>
                <w:rFonts w:ascii="Arial" w:hAnsi="Arial" w:cs="Arial"/>
                <w:sz w:val="24"/>
                <w:szCs w:val="24"/>
                <w:lang w:eastAsia="en-GB"/>
              </w:rPr>
              <w:t xml:space="preserve">Lucy Robinson </w:t>
            </w:r>
            <w:r w:rsidR="006F256C">
              <w:rPr>
                <w:rFonts w:ascii="Arial" w:hAnsi="Arial" w:cs="Arial"/>
                <w:sz w:val="24"/>
                <w:szCs w:val="24"/>
                <w:lang w:eastAsia="en-GB"/>
              </w:rPr>
              <w:t>(</w:t>
            </w:r>
            <w:r>
              <w:rPr>
                <w:rFonts w:ascii="Arial" w:hAnsi="Arial" w:cs="Arial"/>
                <w:sz w:val="24"/>
                <w:szCs w:val="24"/>
                <w:lang w:eastAsia="en-GB"/>
              </w:rPr>
              <w:t>LR</w:t>
            </w:r>
            <w:r w:rsidR="006F256C">
              <w:rPr>
                <w:rFonts w:ascii="Arial" w:hAnsi="Arial" w:cs="Arial"/>
                <w:sz w:val="24"/>
                <w:szCs w:val="24"/>
                <w:lang w:eastAsia="en-GB"/>
              </w:rPr>
              <w:t>)</w:t>
            </w:r>
          </w:p>
        </w:tc>
        <w:tc>
          <w:tcPr>
            <w:tcW w:w="1747" w:type="dxa"/>
          </w:tcPr>
          <w:p w:rsidR="006F256C" w:rsidRPr="00FC59BC" w:rsidRDefault="006F256C" w:rsidP="00F25366">
            <w:pPr>
              <w:rPr>
                <w:rFonts w:ascii="Arial" w:hAnsi="Arial" w:cs="Arial"/>
                <w:sz w:val="24"/>
                <w:szCs w:val="24"/>
                <w:lang w:eastAsia="en-GB"/>
              </w:rPr>
            </w:pPr>
            <w:r>
              <w:rPr>
                <w:rFonts w:ascii="Arial" w:hAnsi="Arial" w:cs="Arial"/>
                <w:sz w:val="24"/>
                <w:szCs w:val="24"/>
                <w:lang w:eastAsia="en-GB"/>
              </w:rPr>
              <w:t xml:space="preserve">WG – pm only </w:t>
            </w:r>
          </w:p>
        </w:tc>
      </w:tr>
      <w:tr w:rsidR="00EE5026" w:rsidRPr="00FC59BC" w:rsidTr="00DD49F9">
        <w:trPr>
          <w:trHeight w:val="561"/>
        </w:trPr>
        <w:tc>
          <w:tcPr>
            <w:tcW w:w="2978" w:type="dxa"/>
          </w:tcPr>
          <w:p w:rsidR="003A0E1A" w:rsidRDefault="003A0E1A" w:rsidP="00F25366">
            <w:pPr>
              <w:rPr>
                <w:rFonts w:ascii="Arial" w:hAnsi="Arial" w:cs="Arial"/>
                <w:sz w:val="24"/>
                <w:szCs w:val="24"/>
                <w:lang w:eastAsia="en-GB"/>
              </w:rPr>
            </w:pPr>
            <w:r>
              <w:rPr>
                <w:rFonts w:ascii="Arial" w:hAnsi="Arial" w:cs="Arial"/>
                <w:sz w:val="24"/>
                <w:szCs w:val="24"/>
                <w:lang w:eastAsia="en-GB"/>
              </w:rPr>
              <w:t>Jayne Thomas (JT)</w:t>
            </w:r>
          </w:p>
        </w:tc>
        <w:tc>
          <w:tcPr>
            <w:tcW w:w="1984" w:type="dxa"/>
          </w:tcPr>
          <w:p w:rsidR="003A0E1A" w:rsidRDefault="003A0E1A" w:rsidP="00DD49F9">
            <w:pPr>
              <w:spacing w:after="0"/>
              <w:rPr>
                <w:rFonts w:ascii="Arial" w:hAnsi="Arial" w:cs="Arial"/>
                <w:sz w:val="24"/>
                <w:szCs w:val="24"/>
                <w:lang w:eastAsia="en-GB"/>
              </w:rPr>
            </w:pPr>
            <w:r>
              <w:rPr>
                <w:rFonts w:ascii="Arial" w:hAnsi="Arial" w:cs="Arial"/>
                <w:sz w:val="24"/>
                <w:szCs w:val="24"/>
                <w:lang w:eastAsia="en-GB"/>
              </w:rPr>
              <w:t xml:space="preserve">NPT </w:t>
            </w:r>
            <w:r w:rsidR="00990FC6">
              <w:rPr>
                <w:rFonts w:ascii="Arial" w:hAnsi="Arial" w:cs="Arial"/>
                <w:sz w:val="24"/>
                <w:szCs w:val="24"/>
                <w:lang w:eastAsia="en-GB"/>
              </w:rPr>
              <w:t>/SIMS user group</w:t>
            </w:r>
          </w:p>
        </w:tc>
        <w:tc>
          <w:tcPr>
            <w:tcW w:w="284" w:type="dxa"/>
          </w:tcPr>
          <w:p w:rsidR="003A0E1A" w:rsidRPr="00FC59BC" w:rsidRDefault="003A0E1A" w:rsidP="00F25366">
            <w:pPr>
              <w:rPr>
                <w:rFonts w:ascii="Arial" w:hAnsi="Arial" w:cs="Arial"/>
                <w:sz w:val="24"/>
                <w:szCs w:val="24"/>
                <w:lang w:eastAsia="en-GB"/>
              </w:rPr>
            </w:pPr>
          </w:p>
        </w:tc>
        <w:tc>
          <w:tcPr>
            <w:tcW w:w="2551" w:type="dxa"/>
          </w:tcPr>
          <w:p w:rsidR="003A0E1A" w:rsidRDefault="003A0E1A" w:rsidP="003A0E1A">
            <w:pPr>
              <w:rPr>
                <w:rFonts w:ascii="Arial" w:hAnsi="Arial" w:cs="Arial"/>
                <w:sz w:val="24"/>
                <w:szCs w:val="24"/>
                <w:lang w:eastAsia="en-GB"/>
              </w:rPr>
            </w:pPr>
          </w:p>
        </w:tc>
        <w:tc>
          <w:tcPr>
            <w:tcW w:w="1747" w:type="dxa"/>
          </w:tcPr>
          <w:p w:rsidR="003A0E1A" w:rsidRDefault="003A0E1A" w:rsidP="00F25366">
            <w:pPr>
              <w:rPr>
                <w:rFonts w:ascii="Arial" w:hAnsi="Arial" w:cs="Arial"/>
                <w:sz w:val="24"/>
                <w:szCs w:val="24"/>
                <w:lang w:eastAsia="en-GB"/>
              </w:rPr>
            </w:pPr>
          </w:p>
        </w:tc>
      </w:tr>
    </w:tbl>
    <w:p w:rsidR="007509FB" w:rsidRDefault="007509FB" w:rsidP="006F256C"/>
    <w:p w:rsidR="003A0E1A" w:rsidRPr="003A0E1A" w:rsidRDefault="00F3451D" w:rsidP="003A0E1A">
      <w:pPr>
        <w:pStyle w:val="ListParagraph"/>
        <w:numPr>
          <w:ilvl w:val="0"/>
          <w:numId w:val="2"/>
        </w:numPr>
        <w:rPr>
          <w:rFonts w:ascii="Arial" w:hAnsi="Arial" w:cs="Arial"/>
          <w:b/>
          <w:sz w:val="32"/>
          <w:szCs w:val="32"/>
        </w:rPr>
      </w:pPr>
      <w:r w:rsidRPr="00F3451D">
        <w:rPr>
          <w:rFonts w:ascii="Arial" w:hAnsi="Arial" w:cs="Arial"/>
          <w:b/>
          <w:sz w:val="32"/>
          <w:szCs w:val="32"/>
        </w:rPr>
        <w:t>Introductions and apologies</w:t>
      </w:r>
    </w:p>
    <w:p w:rsidR="006F256C" w:rsidRDefault="006F256C" w:rsidP="00F3451D">
      <w:pPr>
        <w:pStyle w:val="ListParagraph"/>
        <w:ind w:left="357"/>
        <w:rPr>
          <w:rFonts w:ascii="Arial" w:hAnsi="Arial" w:cs="Arial"/>
          <w:b/>
          <w:sz w:val="32"/>
          <w:szCs w:val="32"/>
        </w:rPr>
      </w:pPr>
    </w:p>
    <w:p w:rsidR="003A0E1A" w:rsidRPr="003A0E1A" w:rsidRDefault="00990FC6" w:rsidP="003A0E1A">
      <w:pPr>
        <w:pStyle w:val="ListParagraph"/>
        <w:ind w:left="357"/>
        <w:rPr>
          <w:rFonts w:ascii="Arial" w:hAnsi="Arial" w:cs="Arial"/>
          <w:sz w:val="24"/>
          <w:szCs w:val="24"/>
        </w:rPr>
      </w:pPr>
      <w:r>
        <w:rPr>
          <w:rFonts w:ascii="Arial" w:hAnsi="Arial" w:cs="Arial"/>
          <w:sz w:val="24"/>
          <w:szCs w:val="24"/>
        </w:rPr>
        <w:t xml:space="preserve">LL welcomed the group and </w:t>
      </w:r>
      <w:r w:rsidR="003E537A">
        <w:rPr>
          <w:rFonts w:ascii="Arial" w:hAnsi="Arial" w:cs="Arial"/>
          <w:sz w:val="24"/>
          <w:szCs w:val="24"/>
        </w:rPr>
        <w:t>thank</w:t>
      </w:r>
      <w:r w:rsidR="005B3763">
        <w:rPr>
          <w:rFonts w:ascii="Arial" w:hAnsi="Arial" w:cs="Arial"/>
          <w:sz w:val="24"/>
          <w:szCs w:val="24"/>
        </w:rPr>
        <w:t>ed</w:t>
      </w:r>
      <w:r>
        <w:rPr>
          <w:rFonts w:ascii="Arial" w:hAnsi="Arial" w:cs="Arial"/>
          <w:sz w:val="24"/>
          <w:szCs w:val="24"/>
        </w:rPr>
        <w:t xml:space="preserve"> everyone for attending. </w:t>
      </w:r>
      <w:r w:rsidR="003A0E1A">
        <w:rPr>
          <w:rFonts w:ascii="Arial" w:hAnsi="Arial" w:cs="Arial"/>
          <w:sz w:val="24"/>
          <w:szCs w:val="24"/>
        </w:rPr>
        <w:t xml:space="preserve">Apologies </w:t>
      </w:r>
      <w:r>
        <w:rPr>
          <w:rFonts w:ascii="Arial" w:hAnsi="Arial" w:cs="Arial"/>
          <w:sz w:val="24"/>
          <w:szCs w:val="24"/>
        </w:rPr>
        <w:t xml:space="preserve">were </w:t>
      </w:r>
      <w:r w:rsidR="005B3763">
        <w:rPr>
          <w:rFonts w:ascii="Arial" w:hAnsi="Arial" w:cs="Arial"/>
          <w:sz w:val="24"/>
          <w:szCs w:val="24"/>
        </w:rPr>
        <w:t>received</w:t>
      </w:r>
      <w:r>
        <w:rPr>
          <w:rFonts w:ascii="Arial" w:hAnsi="Arial" w:cs="Arial"/>
          <w:sz w:val="24"/>
          <w:szCs w:val="24"/>
        </w:rPr>
        <w:t xml:space="preserve"> from</w:t>
      </w:r>
      <w:r w:rsidR="003A0E1A">
        <w:rPr>
          <w:rFonts w:ascii="Arial" w:hAnsi="Arial" w:cs="Arial"/>
          <w:sz w:val="24"/>
          <w:szCs w:val="24"/>
        </w:rPr>
        <w:t xml:space="preserve"> Luke Howells (Carmarthenshire</w:t>
      </w:r>
      <w:r>
        <w:rPr>
          <w:rFonts w:ascii="Arial" w:hAnsi="Arial" w:cs="Arial"/>
          <w:sz w:val="24"/>
          <w:szCs w:val="24"/>
        </w:rPr>
        <w:t>/ RM user group</w:t>
      </w:r>
      <w:r w:rsidR="003A0E1A">
        <w:rPr>
          <w:rFonts w:ascii="Arial" w:hAnsi="Arial" w:cs="Arial"/>
          <w:sz w:val="24"/>
          <w:szCs w:val="24"/>
        </w:rPr>
        <w:t xml:space="preserve">), Jim Haywood (Capita) </w:t>
      </w:r>
      <w:r>
        <w:rPr>
          <w:rFonts w:ascii="Arial" w:hAnsi="Arial" w:cs="Arial"/>
          <w:sz w:val="24"/>
          <w:szCs w:val="24"/>
        </w:rPr>
        <w:t>and</w:t>
      </w:r>
      <w:r w:rsidR="003A0E1A">
        <w:rPr>
          <w:rFonts w:ascii="Arial" w:hAnsi="Arial" w:cs="Arial"/>
          <w:sz w:val="24"/>
          <w:szCs w:val="24"/>
        </w:rPr>
        <w:t xml:space="preserve"> Natalie Hughes-Owen (WG)</w:t>
      </w:r>
      <w:r>
        <w:rPr>
          <w:rFonts w:ascii="Arial" w:hAnsi="Arial" w:cs="Arial"/>
          <w:sz w:val="24"/>
          <w:szCs w:val="24"/>
        </w:rPr>
        <w:t>.</w:t>
      </w:r>
    </w:p>
    <w:p w:rsidR="003A0E1A" w:rsidRDefault="003A0E1A" w:rsidP="00DD49F9">
      <w:pPr>
        <w:spacing w:after="0" w:line="240" w:lineRule="auto"/>
        <w:rPr>
          <w:rFonts w:ascii="Arial" w:hAnsi="Arial" w:cs="Arial"/>
          <w:b/>
          <w:sz w:val="32"/>
          <w:szCs w:val="32"/>
        </w:rPr>
      </w:pPr>
    </w:p>
    <w:p w:rsidR="000178DD" w:rsidRPr="000178DD" w:rsidRDefault="000178DD" w:rsidP="000178DD">
      <w:pPr>
        <w:pStyle w:val="ListParagraph"/>
        <w:numPr>
          <w:ilvl w:val="0"/>
          <w:numId w:val="2"/>
        </w:numPr>
        <w:rPr>
          <w:rFonts w:ascii="Arial" w:hAnsi="Arial" w:cs="Arial"/>
          <w:sz w:val="24"/>
          <w:szCs w:val="24"/>
        </w:rPr>
      </w:pPr>
      <w:r>
        <w:rPr>
          <w:rFonts w:ascii="Arial" w:hAnsi="Arial" w:cs="Arial"/>
          <w:b/>
          <w:sz w:val="32"/>
          <w:szCs w:val="32"/>
        </w:rPr>
        <w:t>Minutes, actio</w:t>
      </w:r>
      <w:r w:rsidR="006A5E9E">
        <w:rPr>
          <w:rFonts w:ascii="Arial" w:hAnsi="Arial" w:cs="Arial"/>
          <w:b/>
          <w:sz w:val="32"/>
          <w:szCs w:val="32"/>
        </w:rPr>
        <w:t xml:space="preserve">ns and matters arising from the </w:t>
      </w:r>
      <w:r>
        <w:rPr>
          <w:rFonts w:ascii="Arial" w:hAnsi="Arial" w:cs="Arial"/>
          <w:b/>
          <w:sz w:val="32"/>
          <w:szCs w:val="32"/>
        </w:rPr>
        <w:t xml:space="preserve">meeting on </w:t>
      </w:r>
      <w:r w:rsidR="00F3451D">
        <w:rPr>
          <w:rFonts w:ascii="Arial" w:hAnsi="Arial" w:cs="Arial"/>
          <w:b/>
          <w:sz w:val="32"/>
          <w:szCs w:val="32"/>
        </w:rPr>
        <w:t>02 February 2016</w:t>
      </w:r>
    </w:p>
    <w:p w:rsidR="000178DD" w:rsidRDefault="000178DD" w:rsidP="000178DD">
      <w:pPr>
        <w:pStyle w:val="ListParagraph"/>
        <w:ind w:left="360"/>
        <w:rPr>
          <w:rFonts w:ascii="Arial" w:hAnsi="Arial" w:cs="Arial"/>
          <w:sz w:val="24"/>
          <w:szCs w:val="24"/>
        </w:rPr>
      </w:pPr>
    </w:p>
    <w:p w:rsidR="00F74BCC" w:rsidRDefault="00F74BCC" w:rsidP="000178DD">
      <w:pPr>
        <w:pStyle w:val="ListParagraph"/>
        <w:ind w:left="360"/>
        <w:rPr>
          <w:rFonts w:ascii="Arial" w:hAnsi="Arial" w:cs="Arial"/>
          <w:sz w:val="24"/>
          <w:szCs w:val="24"/>
        </w:rPr>
      </w:pPr>
      <w:r>
        <w:rPr>
          <w:rFonts w:ascii="Arial" w:hAnsi="Arial" w:cs="Arial"/>
          <w:sz w:val="24"/>
          <w:szCs w:val="24"/>
        </w:rPr>
        <w:t xml:space="preserve">2.1 </w:t>
      </w:r>
      <w:r w:rsidR="00EE5026">
        <w:rPr>
          <w:rFonts w:ascii="Arial" w:hAnsi="Arial" w:cs="Arial"/>
          <w:sz w:val="24"/>
          <w:szCs w:val="24"/>
        </w:rPr>
        <w:t>The</w:t>
      </w:r>
      <w:r>
        <w:rPr>
          <w:rFonts w:ascii="Arial" w:hAnsi="Arial" w:cs="Arial"/>
          <w:sz w:val="24"/>
          <w:szCs w:val="24"/>
        </w:rPr>
        <w:t xml:space="preserve"> minutes from</w:t>
      </w:r>
      <w:r w:rsidR="00A54B66">
        <w:rPr>
          <w:rFonts w:ascii="Arial" w:hAnsi="Arial" w:cs="Arial"/>
          <w:sz w:val="24"/>
          <w:szCs w:val="24"/>
        </w:rPr>
        <w:t xml:space="preserve"> the</w:t>
      </w:r>
      <w:r>
        <w:rPr>
          <w:rFonts w:ascii="Arial" w:hAnsi="Arial" w:cs="Arial"/>
          <w:sz w:val="24"/>
          <w:szCs w:val="24"/>
        </w:rPr>
        <w:t xml:space="preserve"> last meeting </w:t>
      </w:r>
      <w:r w:rsidR="00990FC6">
        <w:rPr>
          <w:rFonts w:ascii="Arial" w:hAnsi="Arial" w:cs="Arial"/>
          <w:sz w:val="24"/>
          <w:szCs w:val="24"/>
        </w:rPr>
        <w:t xml:space="preserve">were </w:t>
      </w:r>
      <w:r>
        <w:rPr>
          <w:rFonts w:ascii="Arial" w:hAnsi="Arial" w:cs="Arial"/>
          <w:sz w:val="24"/>
          <w:szCs w:val="24"/>
        </w:rPr>
        <w:t>agreed.</w:t>
      </w:r>
    </w:p>
    <w:p w:rsidR="00F74BCC" w:rsidRDefault="00F74BCC" w:rsidP="000178DD">
      <w:pPr>
        <w:pStyle w:val="ListParagraph"/>
        <w:ind w:left="360"/>
        <w:rPr>
          <w:rFonts w:ascii="Arial" w:hAnsi="Arial" w:cs="Arial"/>
          <w:sz w:val="24"/>
          <w:szCs w:val="24"/>
        </w:rPr>
      </w:pPr>
    </w:p>
    <w:p w:rsidR="00F74BCC" w:rsidRDefault="00F74BCC" w:rsidP="000178DD">
      <w:pPr>
        <w:pStyle w:val="ListParagraph"/>
        <w:ind w:left="360"/>
        <w:rPr>
          <w:rFonts w:ascii="Arial" w:hAnsi="Arial" w:cs="Arial"/>
          <w:sz w:val="24"/>
          <w:szCs w:val="24"/>
        </w:rPr>
      </w:pPr>
      <w:r>
        <w:rPr>
          <w:rFonts w:ascii="Arial" w:hAnsi="Arial" w:cs="Arial"/>
          <w:sz w:val="24"/>
          <w:szCs w:val="24"/>
        </w:rPr>
        <w:t xml:space="preserve">2.2 Open Actions from </w:t>
      </w:r>
      <w:r w:rsidR="005B3763">
        <w:rPr>
          <w:rFonts w:ascii="Arial" w:hAnsi="Arial" w:cs="Arial"/>
          <w:sz w:val="24"/>
          <w:szCs w:val="24"/>
        </w:rPr>
        <w:t xml:space="preserve">the </w:t>
      </w:r>
      <w:r>
        <w:rPr>
          <w:rFonts w:ascii="Arial" w:hAnsi="Arial" w:cs="Arial"/>
          <w:sz w:val="24"/>
          <w:szCs w:val="24"/>
        </w:rPr>
        <w:t xml:space="preserve">last meeting </w:t>
      </w:r>
    </w:p>
    <w:p w:rsidR="00F74BCC" w:rsidRDefault="00F74BCC" w:rsidP="000178DD">
      <w:pPr>
        <w:pStyle w:val="ListParagraph"/>
        <w:ind w:left="360"/>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2.2.1 – Action 104 – WG to arrange a list of summary reports (WG to continue work on this and provide when complete)</w:t>
      </w:r>
      <w:r w:rsidR="00990FC6">
        <w:rPr>
          <w:rFonts w:ascii="Arial" w:hAnsi="Arial" w:cs="Arial"/>
          <w:sz w:val="24"/>
          <w:szCs w:val="24"/>
        </w:rPr>
        <w:t>.</w:t>
      </w:r>
    </w:p>
    <w:p w:rsidR="00F74BCC" w:rsidRDefault="00F74BCC" w:rsidP="00F74BCC">
      <w:pPr>
        <w:pStyle w:val="ListParagraph"/>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2.2.2 – Action 173 – Post 16 2016 – LAs to find out if it is recorded if pupils start early. (No feedback from LAs on this. WG suggest closing action. All in agreement)</w:t>
      </w:r>
      <w:r w:rsidR="00990FC6">
        <w:rPr>
          <w:rFonts w:ascii="Arial" w:hAnsi="Arial" w:cs="Arial"/>
          <w:sz w:val="24"/>
          <w:szCs w:val="24"/>
        </w:rPr>
        <w:t>.</w:t>
      </w:r>
      <w:r>
        <w:rPr>
          <w:rFonts w:ascii="Arial" w:hAnsi="Arial" w:cs="Arial"/>
          <w:sz w:val="24"/>
          <w:szCs w:val="24"/>
        </w:rPr>
        <w:t xml:space="preserve"> </w:t>
      </w:r>
    </w:p>
    <w:p w:rsidR="00F74BCC" w:rsidRDefault="00F74BCC" w:rsidP="00F74BCC">
      <w:pPr>
        <w:pStyle w:val="ListParagraph"/>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2.2.3 – Action 2</w:t>
      </w:r>
      <w:r w:rsidR="005E420C">
        <w:rPr>
          <w:rFonts w:ascii="Arial" w:hAnsi="Arial" w:cs="Arial"/>
          <w:sz w:val="24"/>
          <w:szCs w:val="24"/>
        </w:rPr>
        <w:t>1</w:t>
      </w:r>
      <w:r>
        <w:rPr>
          <w:rFonts w:ascii="Arial" w:hAnsi="Arial" w:cs="Arial"/>
          <w:sz w:val="24"/>
          <w:szCs w:val="24"/>
        </w:rPr>
        <w:t xml:space="preserve">9 – </w:t>
      </w:r>
      <w:r w:rsidR="00694206">
        <w:rPr>
          <w:rFonts w:ascii="Arial" w:hAnsi="Arial" w:cs="Arial"/>
          <w:sz w:val="24"/>
          <w:szCs w:val="24"/>
        </w:rPr>
        <w:t>SEN data items in NI - s</w:t>
      </w:r>
      <w:r w:rsidR="005E420C">
        <w:rPr>
          <w:rFonts w:ascii="Arial" w:hAnsi="Arial" w:cs="Arial"/>
          <w:sz w:val="24"/>
          <w:szCs w:val="24"/>
        </w:rPr>
        <w:t>ent by JA</w:t>
      </w:r>
      <w:r w:rsidR="00694206">
        <w:rPr>
          <w:rFonts w:ascii="Arial" w:hAnsi="Arial" w:cs="Arial"/>
          <w:sz w:val="24"/>
          <w:szCs w:val="24"/>
        </w:rPr>
        <w:t xml:space="preserve"> so can now be closed</w:t>
      </w:r>
      <w:r w:rsidR="00990FC6">
        <w:rPr>
          <w:rFonts w:ascii="Arial" w:hAnsi="Arial" w:cs="Arial"/>
          <w:sz w:val="24"/>
          <w:szCs w:val="24"/>
        </w:rPr>
        <w:t>.</w:t>
      </w:r>
    </w:p>
    <w:p w:rsidR="00F74BCC" w:rsidRDefault="00F74BCC" w:rsidP="00F74BCC">
      <w:pPr>
        <w:pStyle w:val="ListParagraph"/>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 xml:space="preserve">2.2.4 – Action 221 – Exclusions in EOTAS </w:t>
      </w:r>
      <w:r w:rsidR="00DF7181">
        <w:rPr>
          <w:rFonts w:ascii="Arial" w:hAnsi="Arial" w:cs="Arial"/>
          <w:sz w:val="24"/>
          <w:szCs w:val="24"/>
        </w:rPr>
        <w:t xml:space="preserve">- </w:t>
      </w:r>
      <w:r w:rsidR="00694206">
        <w:rPr>
          <w:rFonts w:ascii="Arial" w:hAnsi="Arial" w:cs="Arial"/>
          <w:sz w:val="24"/>
          <w:szCs w:val="24"/>
        </w:rPr>
        <w:t xml:space="preserve">CH confirmed that some changes had been made to the EOTAS 2017 specification to clarify the requirement and to remove the enrolment status from EOTAS. </w:t>
      </w:r>
      <w:r w:rsidR="00855457">
        <w:rPr>
          <w:rFonts w:ascii="Arial" w:hAnsi="Arial" w:cs="Arial"/>
          <w:sz w:val="24"/>
          <w:szCs w:val="24"/>
        </w:rPr>
        <w:t xml:space="preserve">MJ </w:t>
      </w:r>
      <w:r w:rsidR="00694206">
        <w:rPr>
          <w:rFonts w:ascii="Arial" w:hAnsi="Arial" w:cs="Arial"/>
          <w:sz w:val="24"/>
          <w:szCs w:val="24"/>
        </w:rPr>
        <w:t>highlighted that duplications are still possible across EOTAS and PLASC. CH confirmed that work is ongoing to limit this as much as possible in 2017.</w:t>
      </w:r>
    </w:p>
    <w:p w:rsidR="00855457" w:rsidRDefault="00855457" w:rsidP="00F74BCC">
      <w:pPr>
        <w:pStyle w:val="ListParagraph"/>
        <w:rPr>
          <w:rFonts w:ascii="Arial" w:hAnsi="Arial" w:cs="Arial"/>
          <w:sz w:val="24"/>
          <w:szCs w:val="24"/>
        </w:rPr>
      </w:pPr>
    </w:p>
    <w:p w:rsidR="00855457" w:rsidRDefault="00855457" w:rsidP="00F74BCC">
      <w:pPr>
        <w:pStyle w:val="ListParagraph"/>
        <w:rPr>
          <w:rFonts w:ascii="Arial" w:hAnsi="Arial" w:cs="Arial"/>
          <w:sz w:val="24"/>
          <w:szCs w:val="24"/>
        </w:rPr>
      </w:pPr>
      <w:r>
        <w:rPr>
          <w:rFonts w:ascii="Arial" w:hAnsi="Arial" w:cs="Arial"/>
          <w:sz w:val="24"/>
          <w:szCs w:val="24"/>
        </w:rPr>
        <w:t xml:space="preserve">JT raised </w:t>
      </w:r>
      <w:r w:rsidR="00694206">
        <w:rPr>
          <w:rFonts w:ascii="Arial" w:hAnsi="Arial" w:cs="Arial"/>
          <w:sz w:val="24"/>
          <w:szCs w:val="24"/>
        </w:rPr>
        <w:t xml:space="preserve">a </w:t>
      </w:r>
      <w:r>
        <w:rPr>
          <w:rFonts w:ascii="Arial" w:hAnsi="Arial" w:cs="Arial"/>
          <w:sz w:val="24"/>
          <w:szCs w:val="24"/>
        </w:rPr>
        <w:t xml:space="preserve">point regarding exclusions and schools </w:t>
      </w:r>
      <w:r w:rsidR="00694206">
        <w:rPr>
          <w:rFonts w:ascii="Arial" w:hAnsi="Arial" w:cs="Arial"/>
          <w:sz w:val="24"/>
          <w:szCs w:val="24"/>
        </w:rPr>
        <w:t xml:space="preserve">which have closed </w:t>
      </w:r>
      <w:r>
        <w:rPr>
          <w:rFonts w:ascii="Arial" w:hAnsi="Arial" w:cs="Arial"/>
          <w:sz w:val="24"/>
          <w:szCs w:val="24"/>
        </w:rPr>
        <w:t xml:space="preserve">and asked what data is required with this. </w:t>
      </w:r>
      <w:r w:rsidR="00B973D3">
        <w:rPr>
          <w:rFonts w:ascii="Arial" w:hAnsi="Arial" w:cs="Arial"/>
          <w:sz w:val="24"/>
          <w:szCs w:val="24"/>
        </w:rPr>
        <w:t>SH stated</w:t>
      </w:r>
      <w:r w:rsidR="00694206">
        <w:rPr>
          <w:rFonts w:ascii="Arial" w:hAnsi="Arial" w:cs="Arial"/>
          <w:sz w:val="24"/>
          <w:szCs w:val="24"/>
        </w:rPr>
        <w:t xml:space="preserve"> that WG is aware of this issue and at present there is no way around it.</w:t>
      </w:r>
    </w:p>
    <w:p w:rsidR="00855457" w:rsidRDefault="00855457" w:rsidP="00F74BCC">
      <w:pPr>
        <w:pStyle w:val="ListParagraph"/>
        <w:rPr>
          <w:rFonts w:ascii="Arial" w:hAnsi="Arial" w:cs="Arial"/>
          <w:sz w:val="24"/>
          <w:szCs w:val="24"/>
        </w:rPr>
      </w:pPr>
    </w:p>
    <w:p w:rsidR="00855457" w:rsidRDefault="00855457" w:rsidP="00F74BCC">
      <w:pPr>
        <w:pStyle w:val="ListParagraph"/>
        <w:rPr>
          <w:rFonts w:ascii="Arial" w:hAnsi="Arial" w:cs="Arial"/>
          <w:sz w:val="24"/>
          <w:szCs w:val="24"/>
        </w:rPr>
      </w:pPr>
      <w:r>
        <w:rPr>
          <w:rFonts w:ascii="Arial" w:hAnsi="Arial" w:cs="Arial"/>
          <w:sz w:val="24"/>
          <w:szCs w:val="24"/>
        </w:rPr>
        <w:t xml:space="preserve">2.2.5 – Action 227 – Learning </w:t>
      </w:r>
      <w:r w:rsidR="00694206">
        <w:rPr>
          <w:rFonts w:ascii="Arial" w:hAnsi="Arial" w:cs="Arial"/>
          <w:sz w:val="24"/>
          <w:szCs w:val="24"/>
        </w:rPr>
        <w:t xml:space="preserve">Activities and Programmes of Study </w:t>
      </w:r>
      <w:r>
        <w:rPr>
          <w:rFonts w:ascii="Arial" w:hAnsi="Arial" w:cs="Arial"/>
          <w:sz w:val="24"/>
          <w:szCs w:val="24"/>
        </w:rPr>
        <w:t xml:space="preserve">Table – suppliers </w:t>
      </w:r>
      <w:r w:rsidR="00694206">
        <w:rPr>
          <w:rFonts w:ascii="Arial" w:hAnsi="Arial" w:cs="Arial"/>
          <w:sz w:val="24"/>
          <w:szCs w:val="24"/>
        </w:rPr>
        <w:t xml:space="preserve">were </w:t>
      </w:r>
      <w:r>
        <w:rPr>
          <w:rFonts w:ascii="Arial" w:hAnsi="Arial" w:cs="Arial"/>
          <w:sz w:val="24"/>
          <w:szCs w:val="24"/>
        </w:rPr>
        <w:t xml:space="preserve">asked if they would like to add anything on this. JA </w:t>
      </w:r>
      <w:r w:rsidR="00694206">
        <w:rPr>
          <w:rFonts w:ascii="Arial" w:hAnsi="Arial" w:cs="Arial"/>
          <w:sz w:val="24"/>
          <w:szCs w:val="24"/>
        </w:rPr>
        <w:t>said it</w:t>
      </w:r>
      <w:r>
        <w:rPr>
          <w:rFonts w:ascii="Arial" w:hAnsi="Arial" w:cs="Arial"/>
          <w:sz w:val="24"/>
          <w:szCs w:val="24"/>
        </w:rPr>
        <w:t xml:space="preserve"> would </w:t>
      </w:r>
      <w:r w:rsidR="00694206">
        <w:rPr>
          <w:rFonts w:ascii="Arial" w:hAnsi="Arial" w:cs="Arial"/>
          <w:sz w:val="24"/>
          <w:szCs w:val="24"/>
        </w:rPr>
        <w:t>be good to have a</w:t>
      </w:r>
      <w:r>
        <w:rPr>
          <w:rFonts w:ascii="Arial" w:hAnsi="Arial" w:cs="Arial"/>
          <w:sz w:val="24"/>
          <w:szCs w:val="24"/>
        </w:rPr>
        <w:t xml:space="preserve"> condensed</w:t>
      </w:r>
      <w:r w:rsidR="00694206">
        <w:rPr>
          <w:rFonts w:ascii="Arial" w:hAnsi="Arial" w:cs="Arial"/>
          <w:sz w:val="24"/>
          <w:szCs w:val="24"/>
        </w:rPr>
        <w:t xml:space="preserve"> list as over 70% of the listed </w:t>
      </w:r>
      <w:proofErr w:type="spellStart"/>
      <w:r w:rsidR="00694206">
        <w:rPr>
          <w:rFonts w:ascii="Arial" w:hAnsi="Arial" w:cs="Arial"/>
          <w:sz w:val="24"/>
          <w:szCs w:val="24"/>
        </w:rPr>
        <w:t>PoS</w:t>
      </w:r>
      <w:proofErr w:type="spellEnd"/>
      <w:r w:rsidR="00694206">
        <w:rPr>
          <w:rFonts w:ascii="Arial" w:hAnsi="Arial" w:cs="Arial"/>
          <w:sz w:val="24"/>
          <w:szCs w:val="24"/>
        </w:rPr>
        <w:t xml:space="preserve"> were not used last year</w:t>
      </w:r>
      <w:r>
        <w:rPr>
          <w:rFonts w:ascii="Arial" w:hAnsi="Arial" w:cs="Arial"/>
          <w:sz w:val="24"/>
          <w:szCs w:val="24"/>
        </w:rPr>
        <w:t>. MJ echoe</w:t>
      </w:r>
      <w:r w:rsidR="00DF7181">
        <w:rPr>
          <w:rFonts w:ascii="Arial" w:hAnsi="Arial" w:cs="Arial"/>
          <w:sz w:val="24"/>
          <w:szCs w:val="24"/>
        </w:rPr>
        <w:t>d</w:t>
      </w:r>
      <w:r>
        <w:rPr>
          <w:rFonts w:ascii="Arial" w:hAnsi="Arial" w:cs="Arial"/>
          <w:sz w:val="24"/>
          <w:szCs w:val="24"/>
        </w:rPr>
        <w:t xml:space="preserve"> this </w:t>
      </w:r>
      <w:r w:rsidR="00DF7181">
        <w:rPr>
          <w:rFonts w:ascii="Arial" w:hAnsi="Arial" w:cs="Arial"/>
          <w:sz w:val="24"/>
          <w:szCs w:val="24"/>
        </w:rPr>
        <w:t>and suggested that schools would find a reduced list helpful.</w:t>
      </w:r>
    </w:p>
    <w:p w:rsidR="00855457" w:rsidRDefault="00855457" w:rsidP="00F74BCC">
      <w:pPr>
        <w:pStyle w:val="ListParagraph"/>
        <w:rPr>
          <w:rFonts w:ascii="Arial" w:hAnsi="Arial" w:cs="Arial"/>
          <w:sz w:val="24"/>
          <w:szCs w:val="24"/>
        </w:rPr>
      </w:pPr>
    </w:p>
    <w:p w:rsidR="00855457" w:rsidRPr="000178DD" w:rsidRDefault="00855457" w:rsidP="00F74BCC">
      <w:pPr>
        <w:pStyle w:val="ListParagraph"/>
        <w:rPr>
          <w:rFonts w:ascii="Arial" w:hAnsi="Arial" w:cs="Arial"/>
          <w:sz w:val="24"/>
          <w:szCs w:val="24"/>
        </w:rPr>
      </w:pPr>
      <w:r>
        <w:rPr>
          <w:rFonts w:ascii="Arial" w:hAnsi="Arial" w:cs="Arial"/>
          <w:sz w:val="24"/>
          <w:szCs w:val="24"/>
        </w:rPr>
        <w:t>2.2.6 – Action 230 – CTF Files</w:t>
      </w:r>
      <w:r w:rsidR="0014744D">
        <w:rPr>
          <w:rFonts w:ascii="Arial" w:hAnsi="Arial" w:cs="Arial"/>
          <w:sz w:val="24"/>
          <w:szCs w:val="24"/>
        </w:rPr>
        <w:t xml:space="preserve"> for the FPP</w:t>
      </w:r>
      <w:r>
        <w:rPr>
          <w:rFonts w:ascii="Arial" w:hAnsi="Arial" w:cs="Arial"/>
          <w:sz w:val="24"/>
          <w:szCs w:val="24"/>
        </w:rPr>
        <w:t xml:space="preserve"> – </w:t>
      </w:r>
      <w:r w:rsidR="00694206">
        <w:rPr>
          <w:rFonts w:ascii="Arial" w:hAnsi="Arial" w:cs="Arial"/>
          <w:sz w:val="24"/>
          <w:szCs w:val="24"/>
        </w:rPr>
        <w:t xml:space="preserve">SC </w:t>
      </w:r>
      <w:r>
        <w:rPr>
          <w:rFonts w:ascii="Arial" w:hAnsi="Arial" w:cs="Arial"/>
          <w:sz w:val="24"/>
          <w:szCs w:val="24"/>
        </w:rPr>
        <w:t>ask</w:t>
      </w:r>
      <w:r w:rsidR="00694206">
        <w:rPr>
          <w:rFonts w:ascii="Arial" w:hAnsi="Arial" w:cs="Arial"/>
          <w:sz w:val="24"/>
          <w:szCs w:val="24"/>
        </w:rPr>
        <w:t>ed</w:t>
      </w:r>
      <w:r>
        <w:rPr>
          <w:rFonts w:ascii="Arial" w:hAnsi="Arial" w:cs="Arial"/>
          <w:sz w:val="24"/>
          <w:szCs w:val="24"/>
        </w:rPr>
        <w:t xml:space="preserve"> if WG </w:t>
      </w:r>
      <w:r w:rsidR="00694206">
        <w:rPr>
          <w:rFonts w:ascii="Arial" w:hAnsi="Arial" w:cs="Arial"/>
          <w:sz w:val="24"/>
          <w:szCs w:val="24"/>
        </w:rPr>
        <w:t xml:space="preserve">is recommending that </w:t>
      </w:r>
      <w:r>
        <w:rPr>
          <w:rFonts w:ascii="Arial" w:hAnsi="Arial" w:cs="Arial"/>
          <w:sz w:val="24"/>
          <w:szCs w:val="24"/>
        </w:rPr>
        <w:t xml:space="preserve">schools </w:t>
      </w:r>
      <w:r w:rsidR="00694206">
        <w:rPr>
          <w:rFonts w:ascii="Arial" w:hAnsi="Arial" w:cs="Arial"/>
          <w:sz w:val="24"/>
          <w:szCs w:val="24"/>
        </w:rPr>
        <w:t xml:space="preserve">transfer </w:t>
      </w:r>
      <w:r>
        <w:rPr>
          <w:rFonts w:ascii="Arial" w:hAnsi="Arial" w:cs="Arial"/>
          <w:sz w:val="24"/>
          <w:szCs w:val="24"/>
        </w:rPr>
        <w:t xml:space="preserve">the whole tracking </w:t>
      </w:r>
      <w:r w:rsidR="00694206">
        <w:rPr>
          <w:rFonts w:ascii="Arial" w:hAnsi="Arial" w:cs="Arial"/>
          <w:sz w:val="24"/>
          <w:szCs w:val="24"/>
        </w:rPr>
        <w:t>profile</w:t>
      </w:r>
      <w:r w:rsidR="0014744D">
        <w:rPr>
          <w:rFonts w:ascii="Arial" w:hAnsi="Arial" w:cs="Arial"/>
          <w:sz w:val="24"/>
          <w:szCs w:val="24"/>
        </w:rPr>
        <w:t xml:space="preserve"> including ladders</w:t>
      </w:r>
      <w:r w:rsidR="00694206">
        <w:rPr>
          <w:rFonts w:ascii="Arial" w:hAnsi="Arial" w:cs="Arial"/>
          <w:sz w:val="24"/>
          <w:szCs w:val="24"/>
        </w:rPr>
        <w:t xml:space="preserve"> as well as the statutory BA items.</w:t>
      </w:r>
      <w:r>
        <w:rPr>
          <w:rFonts w:ascii="Arial" w:hAnsi="Arial" w:cs="Arial"/>
          <w:sz w:val="24"/>
          <w:szCs w:val="24"/>
        </w:rPr>
        <w:t xml:space="preserve"> </w:t>
      </w:r>
      <w:r w:rsidR="00694206">
        <w:rPr>
          <w:rFonts w:ascii="Arial" w:hAnsi="Arial" w:cs="Arial"/>
          <w:sz w:val="24"/>
          <w:szCs w:val="24"/>
        </w:rPr>
        <w:t xml:space="preserve">CH </w:t>
      </w:r>
      <w:r>
        <w:rPr>
          <w:rFonts w:ascii="Arial" w:hAnsi="Arial" w:cs="Arial"/>
          <w:sz w:val="24"/>
          <w:szCs w:val="24"/>
        </w:rPr>
        <w:t>respond</w:t>
      </w:r>
      <w:r w:rsidR="00694206">
        <w:rPr>
          <w:rFonts w:ascii="Arial" w:hAnsi="Arial" w:cs="Arial"/>
          <w:sz w:val="24"/>
          <w:szCs w:val="24"/>
        </w:rPr>
        <w:t>ed</w:t>
      </w:r>
      <w:r>
        <w:rPr>
          <w:rFonts w:ascii="Arial" w:hAnsi="Arial" w:cs="Arial"/>
          <w:sz w:val="24"/>
          <w:szCs w:val="24"/>
        </w:rPr>
        <w:t xml:space="preserve"> that </w:t>
      </w:r>
      <w:r w:rsidR="00694206">
        <w:rPr>
          <w:rFonts w:ascii="Arial" w:hAnsi="Arial" w:cs="Arial"/>
          <w:sz w:val="24"/>
          <w:szCs w:val="24"/>
        </w:rPr>
        <w:t>a recommendation of good practice will be included in the next version of NAW_A_COMP but that this is</w:t>
      </w:r>
      <w:r>
        <w:rPr>
          <w:rFonts w:ascii="Arial" w:hAnsi="Arial" w:cs="Arial"/>
          <w:sz w:val="24"/>
          <w:szCs w:val="24"/>
        </w:rPr>
        <w:t xml:space="preserve"> not a statutory requirement at present. </w:t>
      </w:r>
      <w:r w:rsidR="00694206">
        <w:rPr>
          <w:rFonts w:ascii="Arial" w:hAnsi="Arial" w:cs="Arial"/>
          <w:sz w:val="24"/>
          <w:szCs w:val="24"/>
        </w:rPr>
        <w:t>Only the Baseline Assessment is statutory using the FPP.</w:t>
      </w:r>
    </w:p>
    <w:p w:rsidR="00843193" w:rsidRDefault="00843193" w:rsidP="00843193">
      <w:pPr>
        <w:pStyle w:val="ListParagraph"/>
        <w:ind w:left="993"/>
        <w:rPr>
          <w:rFonts w:ascii="Arial" w:hAnsi="Arial" w:cs="Arial"/>
          <w:sz w:val="24"/>
          <w:szCs w:val="24"/>
        </w:rPr>
      </w:pPr>
    </w:p>
    <w:p w:rsidR="00F3451D" w:rsidRDefault="00F3451D" w:rsidP="00F3451D">
      <w:pPr>
        <w:rPr>
          <w:rFonts w:ascii="Arial" w:hAnsi="Arial" w:cs="Arial"/>
          <w:b/>
          <w:sz w:val="32"/>
          <w:szCs w:val="32"/>
        </w:rPr>
      </w:pPr>
      <w:r>
        <w:rPr>
          <w:rFonts w:ascii="Arial" w:hAnsi="Arial" w:cs="Arial"/>
          <w:b/>
          <w:sz w:val="32"/>
          <w:szCs w:val="32"/>
        </w:rPr>
        <w:t xml:space="preserve">3. </w:t>
      </w:r>
      <w:r w:rsidRPr="00F3451D">
        <w:rPr>
          <w:rFonts w:ascii="Arial" w:hAnsi="Arial" w:cs="Arial"/>
          <w:b/>
          <w:sz w:val="32"/>
          <w:szCs w:val="32"/>
        </w:rPr>
        <w:t>Successful Futures – an update and discussion – Claire Rowlands</w:t>
      </w:r>
    </w:p>
    <w:p w:rsidR="00F27F4A" w:rsidRPr="00F27F4A" w:rsidRDefault="00F27F4A" w:rsidP="00A75147">
      <w:pPr>
        <w:ind w:left="735"/>
        <w:rPr>
          <w:rFonts w:ascii="Arial" w:hAnsi="Arial" w:cs="Arial"/>
          <w:sz w:val="24"/>
          <w:szCs w:val="24"/>
        </w:rPr>
      </w:pPr>
      <w:r>
        <w:rPr>
          <w:rFonts w:ascii="Arial" w:hAnsi="Arial" w:cs="Arial"/>
          <w:sz w:val="24"/>
          <w:szCs w:val="24"/>
        </w:rPr>
        <w:t xml:space="preserve">3.1 </w:t>
      </w:r>
      <w:r w:rsidR="00980927">
        <w:rPr>
          <w:rFonts w:ascii="Arial" w:hAnsi="Arial" w:cs="Arial"/>
          <w:sz w:val="24"/>
          <w:szCs w:val="24"/>
        </w:rPr>
        <w:t>–</w:t>
      </w:r>
      <w:r>
        <w:rPr>
          <w:rFonts w:ascii="Arial" w:hAnsi="Arial" w:cs="Arial"/>
          <w:sz w:val="24"/>
          <w:szCs w:val="24"/>
        </w:rPr>
        <w:t xml:space="preserve"> </w:t>
      </w:r>
      <w:r w:rsidR="00980927">
        <w:rPr>
          <w:rFonts w:ascii="Arial" w:hAnsi="Arial" w:cs="Arial"/>
          <w:sz w:val="24"/>
          <w:szCs w:val="24"/>
        </w:rPr>
        <w:t>CR inform</w:t>
      </w:r>
      <w:r w:rsidR="0014744D">
        <w:rPr>
          <w:rFonts w:ascii="Arial" w:hAnsi="Arial" w:cs="Arial"/>
          <w:sz w:val="24"/>
          <w:szCs w:val="24"/>
        </w:rPr>
        <w:t>ed</w:t>
      </w:r>
      <w:r w:rsidR="00980927">
        <w:rPr>
          <w:rFonts w:ascii="Arial" w:hAnsi="Arial" w:cs="Arial"/>
          <w:sz w:val="24"/>
          <w:szCs w:val="24"/>
        </w:rPr>
        <w:t xml:space="preserve"> </w:t>
      </w:r>
      <w:r w:rsidR="00DF7181">
        <w:rPr>
          <w:rFonts w:ascii="Arial" w:hAnsi="Arial" w:cs="Arial"/>
          <w:sz w:val="24"/>
          <w:szCs w:val="24"/>
        </w:rPr>
        <w:t xml:space="preserve">the </w:t>
      </w:r>
      <w:r w:rsidR="00980927">
        <w:rPr>
          <w:rFonts w:ascii="Arial" w:hAnsi="Arial" w:cs="Arial"/>
          <w:sz w:val="24"/>
          <w:szCs w:val="24"/>
        </w:rPr>
        <w:t xml:space="preserve">group that there </w:t>
      </w:r>
      <w:r w:rsidR="00DF7181">
        <w:rPr>
          <w:rFonts w:ascii="Arial" w:hAnsi="Arial" w:cs="Arial"/>
          <w:sz w:val="24"/>
          <w:szCs w:val="24"/>
        </w:rPr>
        <w:t>were</w:t>
      </w:r>
      <w:r w:rsidR="00980927">
        <w:rPr>
          <w:rFonts w:ascii="Arial" w:hAnsi="Arial" w:cs="Arial"/>
          <w:sz w:val="24"/>
          <w:szCs w:val="24"/>
        </w:rPr>
        <w:t xml:space="preserve"> no major updates to report but suggest</w:t>
      </w:r>
      <w:r w:rsidR="0014744D">
        <w:rPr>
          <w:rFonts w:ascii="Arial" w:hAnsi="Arial" w:cs="Arial"/>
          <w:sz w:val="24"/>
          <w:szCs w:val="24"/>
        </w:rPr>
        <w:t>ed that</w:t>
      </w:r>
      <w:r w:rsidR="00980927">
        <w:rPr>
          <w:rFonts w:ascii="Arial" w:hAnsi="Arial" w:cs="Arial"/>
          <w:sz w:val="24"/>
          <w:szCs w:val="24"/>
        </w:rPr>
        <w:t xml:space="preserve"> another meeting in the future to delve deeper into possible</w:t>
      </w:r>
      <w:r w:rsidR="00A75147">
        <w:rPr>
          <w:rFonts w:ascii="Arial" w:hAnsi="Arial" w:cs="Arial"/>
          <w:sz w:val="24"/>
          <w:szCs w:val="24"/>
        </w:rPr>
        <w:t xml:space="preserve"> </w:t>
      </w:r>
      <w:r w:rsidR="00980927">
        <w:rPr>
          <w:rFonts w:ascii="Arial" w:hAnsi="Arial" w:cs="Arial"/>
          <w:sz w:val="24"/>
          <w:szCs w:val="24"/>
        </w:rPr>
        <w:t>changes</w:t>
      </w:r>
      <w:r w:rsidR="0014744D">
        <w:rPr>
          <w:rFonts w:ascii="Arial" w:hAnsi="Arial" w:cs="Arial"/>
          <w:sz w:val="24"/>
          <w:szCs w:val="24"/>
        </w:rPr>
        <w:t xml:space="preserve"> could be helpful</w:t>
      </w:r>
      <w:r w:rsidR="00980927">
        <w:rPr>
          <w:rFonts w:ascii="Arial" w:hAnsi="Arial" w:cs="Arial"/>
          <w:sz w:val="24"/>
          <w:szCs w:val="24"/>
        </w:rPr>
        <w:t xml:space="preserve">. </w:t>
      </w:r>
    </w:p>
    <w:p w:rsidR="00DF7181" w:rsidRDefault="00980927" w:rsidP="00DD49F9">
      <w:pPr>
        <w:ind w:left="720"/>
        <w:rPr>
          <w:rFonts w:ascii="Arial" w:hAnsi="Arial" w:cs="Arial"/>
          <w:sz w:val="24"/>
          <w:szCs w:val="24"/>
        </w:rPr>
      </w:pPr>
      <w:r>
        <w:rPr>
          <w:rFonts w:ascii="Arial" w:hAnsi="Arial" w:cs="Arial"/>
          <w:sz w:val="24"/>
          <w:szCs w:val="24"/>
        </w:rPr>
        <w:lastRenderedPageBreak/>
        <w:t xml:space="preserve">3.2 – </w:t>
      </w:r>
      <w:r w:rsidR="00DF7181">
        <w:rPr>
          <w:rFonts w:ascii="Arial" w:hAnsi="Arial" w:cs="Arial"/>
          <w:sz w:val="24"/>
          <w:szCs w:val="24"/>
        </w:rPr>
        <w:t xml:space="preserve">A detailed discussion about the direction of possible curriculum and assessment framework changes took place. RM was able to provide considerable input about </w:t>
      </w:r>
      <w:proofErr w:type="spellStart"/>
      <w:r w:rsidR="00DF7181">
        <w:rPr>
          <w:rFonts w:ascii="Arial" w:hAnsi="Arial" w:cs="Arial"/>
          <w:sz w:val="24"/>
          <w:szCs w:val="24"/>
        </w:rPr>
        <w:t>Capita’s</w:t>
      </w:r>
      <w:proofErr w:type="spellEnd"/>
      <w:r w:rsidR="00DF7181">
        <w:rPr>
          <w:rFonts w:ascii="Arial" w:hAnsi="Arial" w:cs="Arial"/>
          <w:sz w:val="24"/>
          <w:szCs w:val="24"/>
        </w:rPr>
        <w:t xml:space="preserve"> experiences with similar changes in England for the DfE. </w:t>
      </w:r>
    </w:p>
    <w:p w:rsidR="00980927" w:rsidRDefault="00DF7181" w:rsidP="00DD49F9">
      <w:pPr>
        <w:ind w:firstLine="720"/>
        <w:rPr>
          <w:rFonts w:ascii="Arial" w:hAnsi="Arial" w:cs="Arial"/>
          <w:sz w:val="24"/>
          <w:szCs w:val="24"/>
        </w:rPr>
      </w:pPr>
      <w:r>
        <w:rPr>
          <w:rFonts w:ascii="Arial" w:hAnsi="Arial" w:cs="Arial"/>
          <w:sz w:val="24"/>
          <w:szCs w:val="24"/>
        </w:rPr>
        <w:t xml:space="preserve">3.3 – </w:t>
      </w:r>
      <w:r w:rsidR="0014744D">
        <w:rPr>
          <w:rFonts w:ascii="Arial" w:hAnsi="Arial" w:cs="Arial"/>
          <w:sz w:val="24"/>
          <w:szCs w:val="24"/>
        </w:rPr>
        <w:t>A written update was supplied as a hand</w:t>
      </w:r>
      <w:r w:rsidR="003E537A">
        <w:rPr>
          <w:rFonts w:ascii="Arial" w:hAnsi="Arial" w:cs="Arial"/>
          <w:sz w:val="24"/>
          <w:szCs w:val="24"/>
        </w:rPr>
        <w:t xml:space="preserve"> </w:t>
      </w:r>
      <w:r w:rsidR="0014744D">
        <w:rPr>
          <w:rFonts w:ascii="Arial" w:hAnsi="Arial" w:cs="Arial"/>
          <w:sz w:val="24"/>
          <w:szCs w:val="24"/>
        </w:rPr>
        <w:t>out.</w:t>
      </w:r>
    </w:p>
    <w:p w:rsidR="00980927" w:rsidRDefault="00980927" w:rsidP="00A75147">
      <w:pPr>
        <w:ind w:left="720"/>
        <w:rPr>
          <w:rFonts w:ascii="Arial" w:hAnsi="Arial" w:cs="Arial"/>
          <w:sz w:val="24"/>
          <w:szCs w:val="24"/>
        </w:rPr>
      </w:pPr>
      <w:r>
        <w:rPr>
          <w:rFonts w:ascii="Arial" w:hAnsi="Arial" w:cs="Arial"/>
          <w:sz w:val="24"/>
          <w:szCs w:val="24"/>
        </w:rPr>
        <w:t>3.</w:t>
      </w:r>
      <w:r w:rsidR="00DF7181">
        <w:rPr>
          <w:rFonts w:ascii="Arial" w:hAnsi="Arial" w:cs="Arial"/>
          <w:sz w:val="24"/>
          <w:szCs w:val="24"/>
        </w:rPr>
        <w:t>4</w:t>
      </w:r>
      <w:r>
        <w:rPr>
          <w:rFonts w:ascii="Arial" w:hAnsi="Arial" w:cs="Arial"/>
          <w:sz w:val="24"/>
          <w:szCs w:val="24"/>
        </w:rPr>
        <w:t xml:space="preserve"> – P</w:t>
      </w:r>
      <w:r w:rsidR="0014744D">
        <w:rPr>
          <w:rFonts w:ascii="Arial" w:hAnsi="Arial" w:cs="Arial"/>
          <w:sz w:val="24"/>
          <w:szCs w:val="24"/>
        </w:rPr>
        <w:t>W</w:t>
      </w:r>
      <w:r>
        <w:rPr>
          <w:rFonts w:ascii="Arial" w:hAnsi="Arial" w:cs="Arial"/>
          <w:sz w:val="24"/>
          <w:szCs w:val="24"/>
        </w:rPr>
        <w:t xml:space="preserve"> ask</w:t>
      </w:r>
      <w:r w:rsidR="0014744D">
        <w:rPr>
          <w:rFonts w:ascii="Arial" w:hAnsi="Arial" w:cs="Arial"/>
          <w:sz w:val="24"/>
          <w:szCs w:val="24"/>
        </w:rPr>
        <w:t>ed</w:t>
      </w:r>
      <w:r>
        <w:rPr>
          <w:rFonts w:ascii="Arial" w:hAnsi="Arial" w:cs="Arial"/>
          <w:sz w:val="24"/>
          <w:szCs w:val="24"/>
        </w:rPr>
        <w:t xml:space="preserve"> that suppliers are informed as soon as </w:t>
      </w:r>
      <w:r w:rsidR="003E537A">
        <w:rPr>
          <w:rFonts w:ascii="Arial" w:hAnsi="Arial" w:cs="Arial"/>
          <w:sz w:val="24"/>
          <w:szCs w:val="24"/>
        </w:rPr>
        <w:t>possible regarding</w:t>
      </w:r>
      <w:r>
        <w:rPr>
          <w:rFonts w:ascii="Arial" w:hAnsi="Arial" w:cs="Arial"/>
          <w:sz w:val="24"/>
          <w:szCs w:val="24"/>
        </w:rPr>
        <w:t xml:space="preserve"> any changes as pioneer schools will wish to track data / assessment. </w:t>
      </w:r>
    </w:p>
    <w:p w:rsidR="00E50FE4" w:rsidRDefault="00980927" w:rsidP="0014744D">
      <w:pPr>
        <w:rPr>
          <w:rFonts w:ascii="Arial" w:hAnsi="Arial" w:cs="Arial"/>
          <w:b/>
          <w:sz w:val="24"/>
          <w:szCs w:val="24"/>
        </w:rPr>
      </w:pPr>
      <w:r>
        <w:rPr>
          <w:rFonts w:ascii="Arial" w:hAnsi="Arial" w:cs="Arial"/>
          <w:sz w:val="24"/>
          <w:szCs w:val="24"/>
        </w:rPr>
        <w:tab/>
      </w:r>
      <w:r w:rsidR="005E420C" w:rsidRPr="003E537A">
        <w:rPr>
          <w:rFonts w:ascii="Arial" w:hAnsi="Arial" w:cs="Arial"/>
          <w:b/>
          <w:sz w:val="24"/>
          <w:szCs w:val="24"/>
        </w:rPr>
        <w:t>Action</w:t>
      </w:r>
      <w:r w:rsidR="0014744D">
        <w:rPr>
          <w:rFonts w:ascii="Arial" w:hAnsi="Arial" w:cs="Arial"/>
          <w:b/>
          <w:sz w:val="24"/>
          <w:szCs w:val="24"/>
        </w:rPr>
        <w:t xml:space="preserve"> </w:t>
      </w:r>
      <w:r w:rsidR="00630D00">
        <w:rPr>
          <w:rFonts w:ascii="Arial" w:hAnsi="Arial" w:cs="Arial"/>
          <w:b/>
          <w:sz w:val="24"/>
          <w:szCs w:val="24"/>
        </w:rPr>
        <w:t>234</w:t>
      </w:r>
      <w:r w:rsidR="00630D00" w:rsidRPr="003E537A">
        <w:rPr>
          <w:rFonts w:ascii="Arial" w:hAnsi="Arial" w:cs="Arial"/>
          <w:b/>
          <w:sz w:val="24"/>
          <w:szCs w:val="24"/>
        </w:rPr>
        <w:t xml:space="preserve"> </w:t>
      </w:r>
      <w:r w:rsidR="005E420C" w:rsidRPr="003E537A">
        <w:rPr>
          <w:rFonts w:ascii="Arial" w:hAnsi="Arial" w:cs="Arial"/>
          <w:b/>
          <w:sz w:val="24"/>
          <w:szCs w:val="24"/>
        </w:rPr>
        <w:t xml:space="preserve">– </w:t>
      </w:r>
      <w:r w:rsidR="00E50FE4">
        <w:rPr>
          <w:rFonts w:ascii="Arial" w:hAnsi="Arial" w:cs="Arial"/>
          <w:b/>
          <w:sz w:val="24"/>
          <w:szCs w:val="24"/>
        </w:rPr>
        <w:t xml:space="preserve">Review communication channels for Successful Futures as </w:t>
      </w:r>
      <w:r w:rsidR="005E420C" w:rsidRPr="003E537A">
        <w:rPr>
          <w:rFonts w:ascii="Arial" w:hAnsi="Arial" w:cs="Arial"/>
          <w:b/>
          <w:sz w:val="24"/>
          <w:szCs w:val="24"/>
        </w:rPr>
        <w:t xml:space="preserve">LAs </w:t>
      </w:r>
      <w:r w:rsidR="00E50FE4">
        <w:rPr>
          <w:rFonts w:ascii="Arial" w:hAnsi="Arial" w:cs="Arial"/>
          <w:b/>
          <w:sz w:val="24"/>
          <w:szCs w:val="24"/>
        </w:rPr>
        <w:t xml:space="preserve">report that </w:t>
      </w:r>
      <w:r w:rsidR="005E420C" w:rsidRPr="003E537A">
        <w:rPr>
          <w:rFonts w:ascii="Arial" w:hAnsi="Arial" w:cs="Arial"/>
          <w:b/>
          <w:sz w:val="24"/>
          <w:szCs w:val="24"/>
        </w:rPr>
        <w:t xml:space="preserve">information isn’t getting through </w:t>
      </w:r>
      <w:r w:rsidR="00E50FE4">
        <w:rPr>
          <w:rFonts w:ascii="Arial" w:hAnsi="Arial" w:cs="Arial"/>
          <w:b/>
          <w:sz w:val="24"/>
          <w:szCs w:val="24"/>
        </w:rPr>
        <w:t>to them via consortia (WG).</w:t>
      </w:r>
    </w:p>
    <w:p w:rsidR="005E420C" w:rsidRPr="003E537A" w:rsidRDefault="005E420C" w:rsidP="0014744D">
      <w:pPr>
        <w:rPr>
          <w:rFonts w:ascii="Arial" w:hAnsi="Arial" w:cs="Arial"/>
          <w:b/>
          <w:sz w:val="24"/>
          <w:szCs w:val="24"/>
        </w:rPr>
      </w:pPr>
      <w:r w:rsidRPr="003E537A">
        <w:rPr>
          <w:rFonts w:ascii="Arial" w:hAnsi="Arial" w:cs="Arial"/>
          <w:b/>
          <w:sz w:val="24"/>
          <w:szCs w:val="24"/>
        </w:rPr>
        <w:tab/>
        <w:t xml:space="preserve">Action </w:t>
      </w:r>
      <w:r w:rsidR="00630D00">
        <w:rPr>
          <w:rFonts w:ascii="Arial" w:hAnsi="Arial" w:cs="Arial"/>
          <w:b/>
          <w:sz w:val="24"/>
          <w:szCs w:val="24"/>
        </w:rPr>
        <w:t>235</w:t>
      </w:r>
      <w:r w:rsidR="0014744D">
        <w:rPr>
          <w:rFonts w:ascii="Arial" w:hAnsi="Arial" w:cs="Arial"/>
          <w:b/>
          <w:sz w:val="24"/>
          <w:szCs w:val="24"/>
        </w:rPr>
        <w:t xml:space="preserve"> </w:t>
      </w:r>
      <w:r w:rsidRPr="003E537A">
        <w:rPr>
          <w:rFonts w:ascii="Arial" w:hAnsi="Arial" w:cs="Arial"/>
          <w:b/>
          <w:sz w:val="24"/>
          <w:szCs w:val="24"/>
        </w:rPr>
        <w:t xml:space="preserve">– </w:t>
      </w:r>
      <w:r w:rsidR="00DF7181">
        <w:rPr>
          <w:rFonts w:ascii="Arial" w:hAnsi="Arial" w:cs="Arial"/>
          <w:b/>
          <w:sz w:val="24"/>
          <w:szCs w:val="24"/>
        </w:rPr>
        <w:t>Consider how SDF could input to the development of thinking about revis</w:t>
      </w:r>
      <w:r w:rsidR="00E50FE4">
        <w:rPr>
          <w:rFonts w:ascii="Arial" w:hAnsi="Arial" w:cs="Arial"/>
          <w:b/>
          <w:sz w:val="24"/>
          <w:szCs w:val="24"/>
        </w:rPr>
        <w:t>ions to the assessment framework and to implement a</w:t>
      </w:r>
      <w:r w:rsidR="008678BD">
        <w:rPr>
          <w:rFonts w:ascii="Arial" w:hAnsi="Arial" w:cs="Arial"/>
          <w:b/>
          <w:sz w:val="24"/>
          <w:szCs w:val="24"/>
        </w:rPr>
        <w:t xml:space="preserve"> two-way process</w:t>
      </w:r>
      <w:r w:rsidR="00E50FE4">
        <w:rPr>
          <w:rFonts w:ascii="Arial" w:hAnsi="Arial" w:cs="Arial"/>
          <w:b/>
          <w:sz w:val="24"/>
          <w:szCs w:val="24"/>
        </w:rPr>
        <w:t xml:space="preserve"> (WG)</w:t>
      </w:r>
    </w:p>
    <w:p w:rsidR="005E420C" w:rsidRPr="003E537A" w:rsidRDefault="005E420C" w:rsidP="0014744D">
      <w:pPr>
        <w:rPr>
          <w:rFonts w:ascii="Arial" w:hAnsi="Arial" w:cs="Arial"/>
          <w:b/>
          <w:sz w:val="24"/>
          <w:szCs w:val="24"/>
        </w:rPr>
      </w:pPr>
      <w:r w:rsidRPr="003E537A">
        <w:rPr>
          <w:rFonts w:ascii="Arial" w:hAnsi="Arial" w:cs="Arial"/>
          <w:b/>
          <w:sz w:val="24"/>
          <w:szCs w:val="24"/>
        </w:rPr>
        <w:tab/>
        <w:t xml:space="preserve">Action </w:t>
      </w:r>
      <w:r w:rsidR="00630D00">
        <w:rPr>
          <w:rFonts w:ascii="Arial" w:hAnsi="Arial" w:cs="Arial"/>
          <w:b/>
          <w:sz w:val="24"/>
          <w:szCs w:val="24"/>
        </w:rPr>
        <w:t>236</w:t>
      </w:r>
      <w:r w:rsidR="0014744D">
        <w:rPr>
          <w:rFonts w:ascii="Arial" w:hAnsi="Arial" w:cs="Arial"/>
          <w:b/>
          <w:sz w:val="24"/>
          <w:szCs w:val="24"/>
        </w:rPr>
        <w:t xml:space="preserve"> </w:t>
      </w:r>
      <w:r w:rsidRPr="003E537A">
        <w:rPr>
          <w:rFonts w:ascii="Arial" w:hAnsi="Arial" w:cs="Arial"/>
          <w:b/>
          <w:sz w:val="24"/>
          <w:szCs w:val="24"/>
        </w:rPr>
        <w:t xml:space="preserve">– </w:t>
      </w:r>
      <w:r w:rsidR="00DF7181">
        <w:rPr>
          <w:rFonts w:ascii="Arial" w:hAnsi="Arial" w:cs="Arial"/>
          <w:b/>
          <w:sz w:val="24"/>
          <w:szCs w:val="24"/>
        </w:rPr>
        <w:t>Consider how SDF could i</w:t>
      </w:r>
      <w:r w:rsidR="00A75147" w:rsidRPr="003E537A">
        <w:rPr>
          <w:rFonts w:ascii="Arial" w:hAnsi="Arial" w:cs="Arial"/>
          <w:b/>
          <w:sz w:val="24"/>
          <w:szCs w:val="24"/>
        </w:rPr>
        <w:t xml:space="preserve">nput to </w:t>
      </w:r>
      <w:r w:rsidR="00DF7181">
        <w:rPr>
          <w:rFonts w:ascii="Arial" w:hAnsi="Arial" w:cs="Arial"/>
          <w:b/>
          <w:sz w:val="24"/>
          <w:szCs w:val="24"/>
        </w:rPr>
        <w:t xml:space="preserve">the work in </w:t>
      </w:r>
      <w:r w:rsidR="00A75147" w:rsidRPr="003E537A">
        <w:rPr>
          <w:rFonts w:ascii="Arial" w:hAnsi="Arial" w:cs="Arial"/>
          <w:b/>
          <w:sz w:val="24"/>
          <w:szCs w:val="24"/>
        </w:rPr>
        <w:t>pioneer schools</w:t>
      </w:r>
      <w:r w:rsidR="008678BD">
        <w:rPr>
          <w:rFonts w:ascii="Arial" w:hAnsi="Arial" w:cs="Arial"/>
          <w:b/>
          <w:sz w:val="24"/>
          <w:szCs w:val="24"/>
        </w:rPr>
        <w:t xml:space="preserve"> and their needs given the differing requirements</w:t>
      </w:r>
      <w:r w:rsidR="00DF7181">
        <w:rPr>
          <w:rFonts w:ascii="Arial" w:hAnsi="Arial" w:cs="Arial"/>
          <w:b/>
          <w:sz w:val="24"/>
          <w:szCs w:val="24"/>
        </w:rPr>
        <w:t xml:space="preserve"> (WG)</w:t>
      </w:r>
    </w:p>
    <w:p w:rsidR="005E420C" w:rsidRPr="005E420C" w:rsidRDefault="005E420C" w:rsidP="00F3451D">
      <w:pPr>
        <w:rPr>
          <w:rFonts w:ascii="Arial" w:hAnsi="Arial" w:cs="Arial"/>
          <w:sz w:val="24"/>
          <w:szCs w:val="24"/>
        </w:rPr>
      </w:pPr>
      <w:r>
        <w:rPr>
          <w:rFonts w:ascii="Arial" w:hAnsi="Arial" w:cs="Arial"/>
          <w:sz w:val="24"/>
          <w:szCs w:val="24"/>
        </w:rPr>
        <w:tab/>
      </w:r>
    </w:p>
    <w:p w:rsidR="00A9472D" w:rsidRDefault="00F3451D" w:rsidP="006A5E9E">
      <w:pPr>
        <w:rPr>
          <w:rFonts w:ascii="Arial" w:hAnsi="Arial" w:cs="Arial"/>
          <w:b/>
          <w:sz w:val="32"/>
          <w:szCs w:val="24"/>
        </w:rPr>
      </w:pPr>
      <w:r w:rsidRPr="006A5E9E">
        <w:rPr>
          <w:rFonts w:ascii="Arial" w:hAnsi="Arial" w:cs="Arial"/>
          <w:b/>
          <w:sz w:val="32"/>
          <w:szCs w:val="24"/>
        </w:rPr>
        <w:t>4</w:t>
      </w:r>
      <w:r w:rsidR="006A5E9E">
        <w:rPr>
          <w:rFonts w:ascii="Arial" w:hAnsi="Arial" w:cs="Arial"/>
          <w:b/>
          <w:sz w:val="32"/>
          <w:szCs w:val="24"/>
        </w:rPr>
        <w:t xml:space="preserve">. </w:t>
      </w:r>
      <w:r w:rsidRPr="006A5E9E">
        <w:rPr>
          <w:rFonts w:ascii="Arial" w:hAnsi="Arial" w:cs="Arial"/>
          <w:b/>
          <w:sz w:val="32"/>
          <w:szCs w:val="24"/>
        </w:rPr>
        <w:t>KS4 performance reporting – Steve Hughes &amp; Sarah Angel</w:t>
      </w:r>
    </w:p>
    <w:p w:rsidR="002E3BD1" w:rsidRDefault="00F27F4A" w:rsidP="002E3BD1">
      <w:pPr>
        <w:ind w:left="720"/>
        <w:rPr>
          <w:rFonts w:ascii="Arial" w:hAnsi="Arial" w:cs="Arial"/>
          <w:sz w:val="24"/>
          <w:szCs w:val="24"/>
        </w:rPr>
      </w:pPr>
      <w:r>
        <w:rPr>
          <w:rFonts w:ascii="Arial" w:hAnsi="Arial" w:cs="Arial"/>
          <w:sz w:val="24"/>
          <w:szCs w:val="24"/>
        </w:rPr>
        <w:t xml:space="preserve">4.1 </w:t>
      </w:r>
      <w:r w:rsidR="002E3BD1">
        <w:rPr>
          <w:rFonts w:ascii="Arial" w:hAnsi="Arial" w:cs="Arial"/>
          <w:sz w:val="24"/>
          <w:szCs w:val="24"/>
        </w:rPr>
        <w:t>–</w:t>
      </w:r>
      <w:r>
        <w:rPr>
          <w:rFonts w:ascii="Arial" w:hAnsi="Arial" w:cs="Arial"/>
          <w:sz w:val="24"/>
          <w:szCs w:val="24"/>
        </w:rPr>
        <w:t xml:space="preserve"> </w:t>
      </w:r>
      <w:r w:rsidR="002E3BD1">
        <w:rPr>
          <w:rFonts w:ascii="Arial" w:hAnsi="Arial" w:cs="Arial"/>
          <w:sz w:val="24"/>
          <w:szCs w:val="24"/>
        </w:rPr>
        <w:t>SA inform</w:t>
      </w:r>
      <w:r w:rsidR="008678BD">
        <w:rPr>
          <w:rFonts w:ascii="Arial" w:hAnsi="Arial" w:cs="Arial"/>
          <w:sz w:val="24"/>
          <w:szCs w:val="24"/>
        </w:rPr>
        <w:t>ed the</w:t>
      </w:r>
      <w:r w:rsidR="002E3BD1">
        <w:rPr>
          <w:rFonts w:ascii="Arial" w:hAnsi="Arial" w:cs="Arial"/>
          <w:sz w:val="24"/>
          <w:szCs w:val="24"/>
        </w:rPr>
        <w:t xml:space="preserve"> group that changes will be taking place over the next three years. </w:t>
      </w:r>
      <w:r w:rsidR="008678BD">
        <w:rPr>
          <w:rFonts w:ascii="Arial" w:hAnsi="Arial" w:cs="Arial"/>
          <w:sz w:val="24"/>
          <w:szCs w:val="24"/>
        </w:rPr>
        <w:t>She confirmed that</w:t>
      </w:r>
      <w:r w:rsidR="002E3BD1">
        <w:rPr>
          <w:rFonts w:ascii="Arial" w:hAnsi="Arial" w:cs="Arial"/>
          <w:sz w:val="24"/>
          <w:szCs w:val="24"/>
        </w:rPr>
        <w:t xml:space="preserve"> the cohort </w:t>
      </w:r>
      <w:r w:rsidR="008678BD">
        <w:rPr>
          <w:rFonts w:ascii="Arial" w:hAnsi="Arial" w:cs="Arial"/>
          <w:sz w:val="24"/>
          <w:szCs w:val="24"/>
        </w:rPr>
        <w:t xml:space="preserve">data </w:t>
      </w:r>
      <w:r w:rsidR="002E3BD1">
        <w:rPr>
          <w:rFonts w:ascii="Arial" w:hAnsi="Arial" w:cs="Arial"/>
          <w:sz w:val="24"/>
          <w:szCs w:val="24"/>
        </w:rPr>
        <w:t xml:space="preserve">will </w:t>
      </w:r>
      <w:r w:rsidR="008678BD">
        <w:rPr>
          <w:rFonts w:ascii="Arial" w:hAnsi="Arial" w:cs="Arial"/>
          <w:sz w:val="24"/>
          <w:szCs w:val="24"/>
        </w:rPr>
        <w:t xml:space="preserve">continue to </w:t>
      </w:r>
      <w:r w:rsidR="002E3BD1">
        <w:rPr>
          <w:rFonts w:ascii="Arial" w:hAnsi="Arial" w:cs="Arial"/>
          <w:sz w:val="24"/>
          <w:szCs w:val="24"/>
        </w:rPr>
        <w:t xml:space="preserve">be </w:t>
      </w:r>
      <w:r w:rsidR="008678BD">
        <w:rPr>
          <w:rFonts w:ascii="Arial" w:hAnsi="Arial" w:cs="Arial"/>
          <w:sz w:val="24"/>
          <w:szCs w:val="24"/>
        </w:rPr>
        <w:t xml:space="preserve">taken </w:t>
      </w:r>
      <w:r w:rsidR="00E50FE4">
        <w:rPr>
          <w:rFonts w:ascii="Arial" w:hAnsi="Arial" w:cs="Arial"/>
          <w:sz w:val="24"/>
          <w:szCs w:val="24"/>
        </w:rPr>
        <w:t>from</w:t>
      </w:r>
      <w:r w:rsidR="002E3BD1">
        <w:rPr>
          <w:rFonts w:ascii="Arial" w:hAnsi="Arial" w:cs="Arial"/>
          <w:sz w:val="24"/>
          <w:szCs w:val="24"/>
        </w:rPr>
        <w:t xml:space="preserve"> January PLASC.</w:t>
      </w:r>
    </w:p>
    <w:p w:rsidR="00E03FDA" w:rsidRDefault="00E50FE4" w:rsidP="00E03FDA">
      <w:pPr>
        <w:ind w:left="720"/>
        <w:rPr>
          <w:rFonts w:ascii="Arial" w:hAnsi="Arial" w:cs="Arial"/>
          <w:sz w:val="24"/>
          <w:szCs w:val="24"/>
        </w:rPr>
      </w:pPr>
      <w:r>
        <w:rPr>
          <w:rFonts w:ascii="Arial" w:hAnsi="Arial" w:cs="Arial"/>
          <w:sz w:val="24"/>
          <w:szCs w:val="24"/>
        </w:rPr>
        <w:t>4</w:t>
      </w:r>
      <w:r w:rsidR="00E03FDA">
        <w:rPr>
          <w:rFonts w:ascii="Arial" w:hAnsi="Arial" w:cs="Arial"/>
          <w:sz w:val="24"/>
          <w:szCs w:val="24"/>
        </w:rPr>
        <w:t xml:space="preserve">.2 – SA took the group through the changes happening between now and 2018 using the </w:t>
      </w:r>
      <w:proofErr w:type="spellStart"/>
      <w:r w:rsidR="00E03FDA">
        <w:rPr>
          <w:rFonts w:ascii="Arial" w:hAnsi="Arial" w:cs="Arial"/>
          <w:sz w:val="24"/>
          <w:szCs w:val="24"/>
        </w:rPr>
        <w:t>handouts</w:t>
      </w:r>
      <w:proofErr w:type="spellEnd"/>
      <w:r w:rsidR="00E03FDA">
        <w:rPr>
          <w:rFonts w:ascii="Arial" w:hAnsi="Arial" w:cs="Arial"/>
          <w:sz w:val="24"/>
          <w:szCs w:val="24"/>
        </w:rPr>
        <w:t xml:space="preserve"> provided.</w:t>
      </w:r>
    </w:p>
    <w:p w:rsidR="00A644B5" w:rsidRDefault="00A644B5" w:rsidP="00A644B5">
      <w:pPr>
        <w:ind w:left="720"/>
        <w:rPr>
          <w:rFonts w:ascii="Arial" w:hAnsi="Arial" w:cs="Arial"/>
          <w:sz w:val="24"/>
          <w:szCs w:val="24"/>
        </w:rPr>
      </w:pPr>
      <w:r>
        <w:rPr>
          <w:rFonts w:ascii="Arial" w:hAnsi="Arial" w:cs="Arial"/>
          <w:sz w:val="24"/>
          <w:szCs w:val="24"/>
        </w:rPr>
        <w:t>4</w:t>
      </w:r>
      <w:r w:rsidR="00E03FDA">
        <w:rPr>
          <w:rFonts w:ascii="Arial" w:hAnsi="Arial" w:cs="Arial"/>
          <w:sz w:val="24"/>
          <w:szCs w:val="24"/>
        </w:rPr>
        <w:t>3</w:t>
      </w:r>
      <w:r>
        <w:rPr>
          <w:rFonts w:ascii="Arial" w:hAnsi="Arial" w:cs="Arial"/>
          <w:sz w:val="24"/>
          <w:szCs w:val="24"/>
        </w:rPr>
        <w:t xml:space="preserve"> – MJ ask</w:t>
      </w:r>
      <w:r w:rsidR="00411E7E">
        <w:rPr>
          <w:rFonts w:ascii="Arial" w:hAnsi="Arial" w:cs="Arial"/>
          <w:sz w:val="24"/>
          <w:szCs w:val="24"/>
        </w:rPr>
        <w:t>ed</w:t>
      </w:r>
      <w:r>
        <w:rPr>
          <w:rFonts w:ascii="Arial" w:hAnsi="Arial" w:cs="Arial"/>
          <w:sz w:val="24"/>
          <w:szCs w:val="24"/>
        </w:rPr>
        <w:t xml:space="preserve"> what happens when a pupil changes </w:t>
      </w:r>
      <w:r w:rsidR="00411E7E">
        <w:rPr>
          <w:rFonts w:ascii="Arial" w:hAnsi="Arial" w:cs="Arial"/>
          <w:sz w:val="24"/>
          <w:szCs w:val="24"/>
        </w:rPr>
        <w:t xml:space="preserve">year </w:t>
      </w:r>
      <w:r>
        <w:rPr>
          <w:rFonts w:ascii="Arial" w:hAnsi="Arial" w:cs="Arial"/>
          <w:sz w:val="24"/>
          <w:szCs w:val="24"/>
        </w:rPr>
        <w:t xml:space="preserve">group </w:t>
      </w:r>
      <w:r w:rsidR="00411E7E">
        <w:rPr>
          <w:rFonts w:ascii="Arial" w:hAnsi="Arial" w:cs="Arial"/>
          <w:sz w:val="24"/>
          <w:szCs w:val="24"/>
        </w:rPr>
        <w:t xml:space="preserve">just </w:t>
      </w:r>
      <w:r>
        <w:rPr>
          <w:rFonts w:ascii="Arial" w:hAnsi="Arial" w:cs="Arial"/>
          <w:sz w:val="24"/>
          <w:szCs w:val="24"/>
        </w:rPr>
        <w:t>before PLASC. SH respond</w:t>
      </w:r>
      <w:r w:rsidR="00411E7E">
        <w:rPr>
          <w:rFonts w:ascii="Arial" w:hAnsi="Arial" w:cs="Arial"/>
          <w:sz w:val="24"/>
          <w:szCs w:val="24"/>
        </w:rPr>
        <w:t>ed</w:t>
      </w:r>
      <w:r>
        <w:rPr>
          <w:rFonts w:ascii="Arial" w:hAnsi="Arial" w:cs="Arial"/>
          <w:sz w:val="24"/>
          <w:szCs w:val="24"/>
        </w:rPr>
        <w:t xml:space="preserve"> by saying the same principle would apply as when a pupil moves school</w:t>
      </w:r>
      <w:r w:rsidR="00411E7E">
        <w:rPr>
          <w:rFonts w:ascii="Arial" w:hAnsi="Arial" w:cs="Arial"/>
          <w:sz w:val="24"/>
          <w:szCs w:val="24"/>
        </w:rPr>
        <w:t>.</w:t>
      </w:r>
      <w:r>
        <w:rPr>
          <w:rFonts w:ascii="Arial" w:hAnsi="Arial" w:cs="Arial"/>
          <w:sz w:val="24"/>
          <w:szCs w:val="24"/>
        </w:rPr>
        <w:t xml:space="preserve">  </w:t>
      </w:r>
      <w:r w:rsidR="00E03FDA">
        <w:rPr>
          <w:rFonts w:ascii="Arial" w:hAnsi="Arial" w:cs="Arial"/>
          <w:sz w:val="24"/>
          <w:szCs w:val="24"/>
        </w:rPr>
        <w:t>MJ also pointed out that double counting of pupils who resit Year 11 will be an anomaly of this change.</w:t>
      </w:r>
    </w:p>
    <w:p w:rsidR="00E03FDA" w:rsidRDefault="00E03FDA" w:rsidP="00A644B5">
      <w:pPr>
        <w:ind w:left="720"/>
        <w:rPr>
          <w:rFonts w:ascii="Arial" w:hAnsi="Arial" w:cs="Arial"/>
          <w:sz w:val="24"/>
          <w:szCs w:val="24"/>
        </w:rPr>
      </w:pPr>
      <w:r>
        <w:rPr>
          <w:rFonts w:ascii="Arial" w:hAnsi="Arial" w:cs="Arial"/>
          <w:sz w:val="24"/>
          <w:szCs w:val="24"/>
        </w:rPr>
        <w:t>4.4</w:t>
      </w:r>
      <w:r w:rsidR="005C0BD4">
        <w:rPr>
          <w:rFonts w:ascii="Arial" w:hAnsi="Arial" w:cs="Arial"/>
          <w:sz w:val="24"/>
          <w:szCs w:val="24"/>
        </w:rPr>
        <w:t xml:space="preserve"> – </w:t>
      </w:r>
      <w:r>
        <w:rPr>
          <w:rFonts w:ascii="Arial" w:hAnsi="Arial" w:cs="Arial"/>
          <w:sz w:val="24"/>
          <w:szCs w:val="24"/>
        </w:rPr>
        <w:t>PW asked why the vocational subject</w:t>
      </w:r>
      <w:r w:rsidR="005C0BD4">
        <w:rPr>
          <w:rFonts w:ascii="Arial" w:hAnsi="Arial" w:cs="Arial"/>
          <w:sz w:val="24"/>
          <w:szCs w:val="24"/>
        </w:rPr>
        <w:t>s</w:t>
      </w:r>
      <w:r>
        <w:rPr>
          <w:rFonts w:ascii="Arial" w:hAnsi="Arial" w:cs="Arial"/>
          <w:sz w:val="24"/>
          <w:szCs w:val="24"/>
        </w:rPr>
        <w:t xml:space="preserve"> are now worth 2. AM responded saying that this was so as not to disadvantage those pupils taking a vocational route. The trend for vocational qualifications in Wales is increasing, which is different to the situation in England.</w:t>
      </w:r>
    </w:p>
    <w:p w:rsidR="00E03FDA" w:rsidRDefault="00E03FDA" w:rsidP="00A644B5">
      <w:pPr>
        <w:ind w:left="720"/>
        <w:rPr>
          <w:rFonts w:ascii="Arial" w:hAnsi="Arial" w:cs="Arial"/>
          <w:sz w:val="24"/>
          <w:szCs w:val="24"/>
        </w:rPr>
      </w:pPr>
      <w:r>
        <w:rPr>
          <w:rFonts w:ascii="Arial" w:hAnsi="Arial" w:cs="Arial"/>
          <w:sz w:val="24"/>
          <w:szCs w:val="24"/>
        </w:rPr>
        <w:t>4.5 – PW asked what the implications for AS levels will be. SA said that AS levels will count where they are approved for the pre-16s so as not to hold back high achievers.</w:t>
      </w:r>
    </w:p>
    <w:p w:rsidR="00E03FDA" w:rsidRDefault="00E03FDA" w:rsidP="00A644B5">
      <w:pPr>
        <w:ind w:left="720"/>
        <w:rPr>
          <w:rFonts w:ascii="Arial" w:hAnsi="Arial" w:cs="Arial"/>
          <w:sz w:val="24"/>
          <w:szCs w:val="24"/>
        </w:rPr>
      </w:pPr>
      <w:r>
        <w:rPr>
          <w:rFonts w:ascii="Arial" w:hAnsi="Arial" w:cs="Arial"/>
          <w:sz w:val="24"/>
          <w:szCs w:val="24"/>
        </w:rPr>
        <w:lastRenderedPageBreak/>
        <w:t xml:space="preserve">4.6 – RM asked if there was a worked example of </w:t>
      </w:r>
      <w:r w:rsidR="005C0BD4">
        <w:rPr>
          <w:rFonts w:ascii="Arial" w:hAnsi="Arial" w:cs="Arial"/>
          <w:sz w:val="24"/>
          <w:szCs w:val="24"/>
        </w:rPr>
        <w:t xml:space="preserve">the calculation of the </w:t>
      </w:r>
      <w:r>
        <w:rPr>
          <w:rFonts w:ascii="Arial" w:hAnsi="Arial" w:cs="Arial"/>
          <w:sz w:val="24"/>
          <w:szCs w:val="24"/>
        </w:rPr>
        <w:t xml:space="preserve">capped points score available. SA replied it is currently being worked on but the </w:t>
      </w:r>
      <w:r w:rsidR="000E05FA">
        <w:rPr>
          <w:rFonts w:ascii="Arial" w:hAnsi="Arial" w:cs="Arial"/>
          <w:sz w:val="24"/>
          <w:szCs w:val="24"/>
        </w:rPr>
        <w:t>logic for the calculation</w:t>
      </w:r>
      <w:r>
        <w:rPr>
          <w:rFonts w:ascii="Arial" w:hAnsi="Arial" w:cs="Arial"/>
          <w:sz w:val="24"/>
          <w:szCs w:val="24"/>
        </w:rPr>
        <w:t xml:space="preserve"> is the same </w:t>
      </w:r>
      <w:r w:rsidR="000E05FA">
        <w:rPr>
          <w:rFonts w:ascii="Arial" w:hAnsi="Arial" w:cs="Arial"/>
          <w:sz w:val="24"/>
          <w:szCs w:val="24"/>
        </w:rPr>
        <w:t>as the existing measures</w:t>
      </w:r>
      <w:r>
        <w:rPr>
          <w:rFonts w:ascii="Arial" w:hAnsi="Arial" w:cs="Arial"/>
          <w:sz w:val="24"/>
          <w:szCs w:val="24"/>
        </w:rPr>
        <w:t>.</w:t>
      </w:r>
      <w:bookmarkStart w:id="0" w:name="_GoBack"/>
      <w:bookmarkEnd w:id="0"/>
    </w:p>
    <w:p w:rsidR="005606B8" w:rsidDel="000E05FA" w:rsidRDefault="005606B8" w:rsidP="000E05FA">
      <w:pPr>
        <w:ind w:left="720"/>
        <w:rPr>
          <w:del w:id="1" w:author="Jamal, Aly (LS)" w:date="2016-09-27T14:43:00Z"/>
          <w:rFonts w:ascii="Arial" w:hAnsi="Arial" w:cs="Arial"/>
          <w:sz w:val="24"/>
          <w:szCs w:val="24"/>
        </w:rPr>
      </w:pPr>
      <w:r>
        <w:rPr>
          <w:rFonts w:ascii="Arial" w:hAnsi="Arial" w:cs="Arial"/>
          <w:sz w:val="24"/>
          <w:szCs w:val="24"/>
        </w:rPr>
        <w:t xml:space="preserve">4.7 – MJ asked how England’s new GCSE grading structure of 1-9 will be factored in. SA stated that </w:t>
      </w:r>
      <w:r w:rsidR="005C0BD4">
        <w:rPr>
          <w:rFonts w:ascii="Arial" w:hAnsi="Arial" w:cs="Arial"/>
          <w:sz w:val="24"/>
          <w:szCs w:val="24"/>
        </w:rPr>
        <w:t xml:space="preserve">England’s GCSEs </w:t>
      </w:r>
      <w:r>
        <w:rPr>
          <w:rFonts w:ascii="Arial" w:hAnsi="Arial" w:cs="Arial"/>
          <w:sz w:val="24"/>
          <w:szCs w:val="24"/>
        </w:rPr>
        <w:t xml:space="preserve">will count if they are designated qualifications in Wales but </w:t>
      </w:r>
      <w:r w:rsidR="005C0BD4">
        <w:rPr>
          <w:rFonts w:ascii="Arial" w:hAnsi="Arial" w:cs="Arial"/>
          <w:sz w:val="24"/>
          <w:szCs w:val="24"/>
        </w:rPr>
        <w:t xml:space="preserve">that </w:t>
      </w:r>
      <w:r>
        <w:rPr>
          <w:rFonts w:ascii="Arial" w:hAnsi="Arial" w:cs="Arial"/>
          <w:sz w:val="24"/>
          <w:szCs w:val="24"/>
        </w:rPr>
        <w:t>we are still looking at attaching values to the grades as there is not a straightforward one-one mapping relationship. It will be added to the grading structure lookups.</w:t>
      </w:r>
    </w:p>
    <w:p w:rsidR="005606B8" w:rsidRDefault="005606B8" w:rsidP="00A644B5">
      <w:pPr>
        <w:ind w:left="720"/>
        <w:rPr>
          <w:rFonts w:ascii="Arial" w:hAnsi="Arial" w:cs="Arial"/>
          <w:sz w:val="24"/>
          <w:szCs w:val="24"/>
        </w:rPr>
      </w:pPr>
      <w:r>
        <w:rPr>
          <w:rFonts w:ascii="Arial" w:hAnsi="Arial" w:cs="Arial"/>
          <w:sz w:val="24"/>
          <w:szCs w:val="24"/>
        </w:rPr>
        <w:t>4.</w:t>
      </w:r>
      <w:r w:rsidR="000E05FA">
        <w:rPr>
          <w:rFonts w:ascii="Arial" w:hAnsi="Arial" w:cs="Arial"/>
          <w:sz w:val="24"/>
          <w:szCs w:val="24"/>
        </w:rPr>
        <w:t>8</w:t>
      </w:r>
      <w:r>
        <w:rPr>
          <w:rFonts w:ascii="Arial" w:hAnsi="Arial" w:cs="Arial"/>
          <w:sz w:val="24"/>
          <w:szCs w:val="24"/>
        </w:rPr>
        <w:t xml:space="preserve"> – PW asked if there were specific measures that will be dropped. SA replied that the CSI will be dropped and the threshold measures will change when the new Welsh </w:t>
      </w:r>
      <w:proofErr w:type="spellStart"/>
      <w:r>
        <w:rPr>
          <w:rFonts w:ascii="Arial" w:hAnsi="Arial" w:cs="Arial"/>
          <w:sz w:val="24"/>
          <w:szCs w:val="24"/>
        </w:rPr>
        <w:t>Bacc</w:t>
      </w:r>
      <w:proofErr w:type="spellEnd"/>
      <w:r>
        <w:rPr>
          <w:rFonts w:ascii="Arial" w:hAnsi="Arial" w:cs="Arial"/>
          <w:sz w:val="24"/>
          <w:szCs w:val="24"/>
        </w:rPr>
        <w:t xml:space="preserve"> comes in. Capped points </w:t>
      </w:r>
      <w:r w:rsidR="00EE5026">
        <w:rPr>
          <w:rFonts w:ascii="Arial" w:hAnsi="Arial" w:cs="Arial"/>
          <w:sz w:val="24"/>
          <w:szCs w:val="24"/>
        </w:rPr>
        <w:t>will</w:t>
      </w:r>
      <w:r>
        <w:rPr>
          <w:rFonts w:ascii="Arial" w:hAnsi="Arial" w:cs="Arial"/>
          <w:sz w:val="24"/>
          <w:szCs w:val="24"/>
        </w:rPr>
        <w:t xml:space="preserve"> replac</w:t>
      </w:r>
      <w:r w:rsidR="00EE5026">
        <w:rPr>
          <w:rFonts w:ascii="Arial" w:hAnsi="Arial" w:cs="Arial"/>
          <w:sz w:val="24"/>
          <w:szCs w:val="24"/>
        </w:rPr>
        <w:t>e</w:t>
      </w:r>
      <w:r>
        <w:rPr>
          <w:rFonts w:ascii="Arial" w:hAnsi="Arial" w:cs="Arial"/>
          <w:sz w:val="24"/>
          <w:szCs w:val="24"/>
        </w:rPr>
        <w:t xml:space="preserve"> the current arrangements.</w:t>
      </w:r>
    </w:p>
    <w:p w:rsidR="005606B8" w:rsidRDefault="005606B8" w:rsidP="00A644B5">
      <w:pPr>
        <w:ind w:left="720"/>
        <w:rPr>
          <w:rFonts w:ascii="Arial" w:hAnsi="Arial" w:cs="Arial"/>
          <w:sz w:val="24"/>
          <w:szCs w:val="24"/>
        </w:rPr>
      </w:pPr>
      <w:r>
        <w:rPr>
          <w:rFonts w:ascii="Arial" w:hAnsi="Arial" w:cs="Arial"/>
          <w:sz w:val="24"/>
          <w:szCs w:val="24"/>
        </w:rPr>
        <w:t>4.</w:t>
      </w:r>
      <w:r w:rsidR="000E05FA">
        <w:rPr>
          <w:rFonts w:ascii="Arial" w:hAnsi="Arial" w:cs="Arial"/>
          <w:sz w:val="24"/>
          <w:szCs w:val="24"/>
        </w:rPr>
        <w:t>9</w:t>
      </w:r>
      <w:r>
        <w:rPr>
          <w:rFonts w:ascii="Arial" w:hAnsi="Arial" w:cs="Arial"/>
          <w:sz w:val="24"/>
          <w:szCs w:val="24"/>
        </w:rPr>
        <w:t xml:space="preserve"> – The existing arrangements for discounting will continue until 2018 and the process will be reviewed</w:t>
      </w:r>
      <w:r w:rsidR="005C0BD4">
        <w:rPr>
          <w:rFonts w:ascii="Arial" w:hAnsi="Arial" w:cs="Arial"/>
          <w:sz w:val="24"/>
          <w:szCs w:val="24"/>
        </w:rPr>
        <w:t xml:space="preserve"> for 2019 onwards</w:t>
      </w:r>
      <w:r>
        <w:rPr>
          <w:rFonts w:ascii="Arial" w:hAnsi="Arial" w:cs="Arial"/>
          <w:sz w:val="24"/>
          <w:szCs w:val="24"/>
        </w:rPr>
        <w:t>.</w:t>
      </w:r>
    </w:p>
    <w:p w:rsidR="005606B8" w:rsidRPr="003E537A" w:rsidRDefault="005606B8" w:rsidP="00A644B5">
      <w:pPr>
        <w:ind w:left="720"/>
        <w:rPr>
          <w:rFonts w:ascii="Arial" w:hAnsi="Arial" w:cs="Arial"/>
          <w:b/>
          <w:sz w:val="24"/>
          <w:szCs w:val="24"/>
        </w:rPr>
      </w:pPr>
      <w:r w:rsidRPr="003E537A">
        <w:rPr>
          <w:rFonts w:ascii="Arial" w:hAnsi="Arial" w:cs="Arial"/>
          <w:b/>
          <w:sz w:val="24"/>
          <w:szCs w:val="24"/>
        </w:rPr>
        <w:t xml:space="preserve">Action </w:t>
      </w:r>
      <w:r w:rsidR="003B49A8">
        <w:rPr>
          <w:rFonts w:ascii="Arial" w:hAnsi="Arial" w:cs="Arial"/>
          <w:b/>
          <w:sz w:val="24"/>
          <w:szCs w:val="24"/>
        </w:rPr>
        <w:t>237</w:t>
      </w:r>
      <w:r w:rsidR="003B49A8" w:rsidRPr="003E537A">
        <w:rPr>
          <w:rFonts w:ascii="Arial" w:hAnsi="Arial" w:cs="Arial"/>
          <w:b/>
          <w:sz w:val="24"/>
          <w:szCs w:val="24"/>
        </w:rPr>
        <w:t xml:space="preserve"> </w:t>
      </w:r>
      <w:r w:rsidRPr="003E537A">
        <w:rPr>
          <w:rFonts w:ascii="Arial" w:hAnsi="Arial" w:cs="Arial"/>
          <w:b/>
          <w:sz w:val="24"/>
          <w:szCs w:val="24"/>
        </w:rPr>
        <w:t>– suppliers to confirm they are able to meet Wales</w:t>
      </w:r>
      <w:r w:rsidR="00173B01">
        <w:rPr>
          <w:rFonts w:ascii="Arial" w:hAnsi="Arial" w:cs="Arial"/>
          <w:b/>
          <w:sz w:val="24"/>
          <w:szCs w:val="24"/>
        </w:rPr>
        <w:t>’</w:t>
      </w:r>
      <w:r w:rsidRPr="003E537A">
        <w:rPr>
          <w:rFonts w:ascii="Arial" w:hAnsi="Arial" w:cs="Arial"/>
          <w:b/>
          <w:sz w:val="24"/>
          <w:szCs w:val="24"/>
        </w:rPr>
        <w:t xml:space="preserve"> requirements using the pre-Woolf discount codes list, which is different to the list in England</w:t>
      </w:r>
    </w:p>
    <w:p w:rsidR="00A644B5" w:rsidRDefault="00A644B5" w:rsidP="00A644B5">
      <w:pPr>
        <w:ind w:left="720"/>
        <w:rPr>
          <w:rFonts w:ascii="Arial" w:hAnsi="Arial" w:cs="Arial"/>
          <w:sz w:val="24"/>
          <w:szCs w:val="24"/>
        </w:rPr>
      </w:pPr>
      <w:r w:rsidRPr="003E537A">
        <w:rPr>
          <w:rFonts w:ascii="Arial" w:hAnsi="Arial" w:cs="Arial"/>
          <w:b/>
          <w:sz w:val="24"/>
          <w:szCs w:val="24"/>
        </w:rPr>
        <w:t>Action</w:t>
      </w:r>
      <w:r w:rsidR="00411E7E" w:rsidRPr="003E537A">
        <w:rPr>
          <w:rFonts w:ascii="Arial" w:hAnsi="Arial" w:cs="Arial"/>
          <w:b/>
          <w:sz w:val="24"/>
          <w:szCs w:val="24"/>
        </w:rPr>
        <w:t xml:space="preserve"> </w:t>
      </w:r>
      <w:r w:rsidR="003B49A8">
        <w:rPr>
          <w:rFonts w:ascii="Arial" w:hAnsi="Arial" w:cs="Arial"/>
          <w:b/>
          <w:sz w:val="24"/>
          <w:szCs w:val="24"/>
        </w:rPr>
        <w:t>238</w:t>
      </w:r>
      <w:r w:rsidR="003B49A8" w:rsidRPr="003E537A">
        <w:rPr>
          <w:rFonts w:ascii="Arial" w:hAnsi="Arial" w:cs="Arial"/>
          <w:b/>
          <w:sz w:val="24"/>
          <w:szCs w:val="24"/>
        </w:rPr>
        <w:t xml:space="preserve"> </w:t>
      </w:r>
      <w:r w:rsidRPr="003E537A">
        <w:rPr>
          <w:rFonts w:ascii="Arial" w:hAnsi="Arial" w:cs="Arial"/>
          <w:b/>
          <w:sz w:val="24"/>
          <w:szCs w:val="24"/>
        </w:rPr>
        <w:t xml:space="preserve">–WG </w:t>
      </w:r>
      <w:r w:rsidR="00411E7E" w:rsidRPr="003E537A">
        <w:rPr>
          <w:rFonts w:ascii="Arial" w:hAnsi="Arial" w:cs="Arial"/>
          <w:b/>
          <w:sz w:val="24"/>
          <w:szCs w:val="24"/>
        </w:rPr>
        <w:t xml:space="preserve">to </w:t>
      </w:r>
      <w:r w:rsidRPr="003E537A">
        <w:rPr>
          <w:rFonts w:ascii="Arial" w:hAnsi="Arial" w:cs="Arial"/>
          <w:b/>
          <w:sz w:val="24"/>
          <w:szCs w:val="24"/>
        </w:rPr>
        <w:t>provide QAN list</w:t>
      </w:r>
      <w:r w:rsidR="005C0BD4">
        <w:rPr>
          <w:rFonts w:ascii="Arial" w:hAnsi="Arial" w:cs="Arial"/>
          <w:b/>
          <w:sz w:val="24"/>
          <w:szCs w:val="24"/>
        </w:rPr>
        <w:t xml:space="preserve"> for specific </w:t>
      </w:r>
      <w:r w:rsidR="00EE5026">
        <w:rPr>
          <w:rFonts w:ascii="Arial" w:hAnsi="Arial" w:cs="Arial"/>
          <w:b/>
          <w:sz w:val="24"/>
          <w:szCs w:val="24"/>
        </w:rPr>
        <w:t xml:space="preserve">qualifications </w:t>
      </w:r>
      <w:r w:rsidR="005C0BD4">
        <w:rPr>
          <w:rFonts w:ascii="Arial" w:hAnsi="Arial" w:cs="Arial"/>
          <w:b/>
          <w:sz w:val="24"/>
          <w:szCs w:val="24"/>
        </w:rPr>
        <w:t>where possible</w:t>
      </w:r>
      <w:r w:rsidRPr="003E537A">
        <w:rPr>
          <w:rFonts w:ascii="Arial" w:hAnsi="Arial" w:cs="Arial"/>
          <w:b/>
          <w:sz w:val="24"/>
          <w:szCs w:val="24"/>
        </w:rPr>
        <w:t>.</w:t>
      </w:r>
      <w:r>
        <w:rPr>
          <w:rFonts w:ascii="Arial" w:hAnsi="Arial" w:cs="Arial"/>
          <w:sz w:val="24"/>
          <w:szCs w:val="24"/>
        </w:rPr>
        <w:t xml:space="preserve"> </w:t>
      </w:r>
    </w:p>
    <w:p w:rsidR="00E03FDA" w:rsidRDefault="00E03FDA" w:rsidP="00A644B5">
      <w:pPr>
        <w:ind w:left="720"/>
        <w:rPr>
          <w:rFonts w:ascii="Arial" w:hAnsi="Arial" w:cs="Arial"/>
          <w:b/>
          <w:sz w:val="24"/>
          <w:szCs w:val="24"/>
        </w:rPr>
      </w:pPr>
      <w:r w:rsidRPr="005606B8">
        <w:rPr>
          <w:rFonts w:ascii="Arial" w:hAnsi="Arial" w:cs="Arial"/>
          <w:b/>
          <w:sz w:val="24"/>
          <w:szCs w:val="24"/>
        </w:rPr>
        <w:t xml:space="preserve">Action </w:t>
      </w:r>
      <w:r w:rsidR="003B49A8">
        <w:rPr>
          <w:rFonts w:ascii="Arial" w:hAnsi="Arial" w:cs="Arial"/>
          <w:b/>
          <w:sz w:val="24"/>
          <w:szCs w:val="24"/>
        </w:rPr>
        <w:t>239</w:t>
      </w:r>
      <w:r w:rsidR="003B49A8" w:rsidRPr="005606B8">
        <w:rPr>
          <w:rFonts w:ascii="Arial" w:hAnsi="Arial" w:cs="Arial"/>
          <w:b/>
          <w:sz w:val="24"/>
          <w:szCs w:val="24"/>
        </w:rPr>
        <w:t xml:space="preserve"> </w:t>
      </w:r>
      <w:r w:rsidR="005606B8" w:rsidRPr="005606B8">
        <w:rPr>
          <w:rFonts w:ascii="Arial" w:hAnsi="Arial" w:cs="Arial"/>
          <w:b/>
          <w:sz w:val="24"/>
          <w:szCs w:val="24"/>
        </w:rPr>
        <w:t>–</w:t>
      </w:r>
      <w:r w:rsidR="005606B8" w:rsidRPr="003E537A">
        <w:rPr>
          <w:rFonts w:ascii="Arial" w:hAnsi="Arial" w:cs="Arial"/>
          <w:b/>
          <w:sz w:val="24"/>
          <w:szCs w:val="24"/>
        </w:rPr>
        <w:t xml:space="preserve"> WG to send link to the letter about changes to KS4 performance reporting</w:t>
      </w:r>
    </w:p>
    <w:p w:rsidR="005C0BD4" w:rsidRDefault="005C0BD4" w:rsidP="00A644B5">
      <w:pPr>
        <w:ind w:left="720"/>
        <w:rPr>
          <w:rFonts w:ascii="Arial" w:hAnsi="Arial" w:cs="Arial"/>
          <w:b/>
          <w:sz w:val="24"/>
          <w:szCs w:val="24"/>
        </w:rPr>
      </w:pPr>
      <w:r>
        <w:rPr>
          <w:rFonts w:ascii="Arial" w:hAnsi="Arial" w:cs="Arial"/>
          <w:b/>
          <w:sz w:val="24"/>
          <w:szCs w:val="24"/>
        </w:rPr>
        <w:t xml:space="preserve">Action </w:t>
      </w:r>
      <w:r w:rsidR="003B49A8">
        <w:rPr>
          <w:rFonts w:ascii="Arial" w:hAnsi="Arial" w:cs="Arial"/>
          <w:b/>
          <w:sz w:val="24"/>
          <w:szCs w:val="24"/>
        </w:rPr>
        <w:t>240</w:t>
      </w:r>
      <w:r>
        <w:rPr>
          <w:rFonts w:ascii="Arial" w:hAnsi="Arial" w:cs="Arial"/>
          <w:b/>
          <w:sz w:val="24"/>
          <w:szCs w:val="24"/>
        </w:rPr>
        <w:t xml:space="preserve"> – WG to provide the methodology and a worked example for the Capped Points Score calculation.</w:t>
      </w:r>
    </w:p>
    <w:p w:rsidR="005C0BD4" w:rsidRPr="003E537A" w:rsidRDefault="005C0BD4" w:rsidP="00A644B5">
      <w:pPr>
        <w:ind w:left="720"/>
        <w:rPr>
          <w:rFonts w:ascii="Arial" w:hAnsi="Arial" w:cs="Arial"/>
          <w:b/>
          <w:sz w:val="24"/>
          <w:szCs w:val="24"/>
        </w:rPr>
      </w:pPr>
      <w:r>
        <w:rPr>
          <w:rFonts w:ascii="Arial" w:hAnsi="Arial" w:cs="Arial"/>
          <w:b/>
          <w:sz w:val="24"/>
          <w:szCs w:val="24"/>
        </w:rPr>
        <w:t xml:space="preserve">Action </w:t>
      </w:r>
      <w:r w:rsidR="003B49A8">
        <w:rPr>
          <w:rFonts w:ascii="Arial" w:hAnsi="Arial" w:cs="Arial"/>
          <w:b/>
          <w:sz w:val="24"/>
          <w:szCs w:val="24"/>
        </w:rPr>
        <w:t>241</w:t>
      </w:r>
      <w:r>
        <w:rPr>
          <w:rFonts w:ascii="Arial" w:hAnsi="Arial" w:cs="Arial"/>
          <w:b/>
          <w:sz w:val="24"/>
          <w:szCs w:val="24"/>
        </w:rPr>
        <w:t xml:space="preserve"> – WG to provide the mapping of DfE grades 1-9 to Wales’ grades</w:t>
      </w:r>
    </w:p>
    <w:p w:rsidR="00A51648" w:rsidRDefault="00A51648" w:rsidP="00A51648">
      <w:pPr>
        <w:pStyle w:val="ListParagraph"/>
        <w:ind w:left="792"/>
        <w:rPr>
          <w:rFonts w:ascii="Arial" w:hAnsi="Arial" w:cs="Arial"/>
          <w:sz w:val="24"/>
          <w:szCs w:val="24"/>
        </w:rPr>
      </w:pPr>
    </w:p>
    <w:p w:rsidR="006A5E9E" w:rsidRDefault="006A5E9E" w:rsidP="006A5E9E">
      <w:pPr>
        <w:rPr>
          <w:rFonts w:ascii="Arial" w:hAnsi="Arial" w:cs="Arial"/>
          <w:b/>
          <w:sz w:val="32"/>
          <w:szCs w:val="32"/>
        </w:rPr>
      </w:pPr>
      <w:r>
        <w:rPr>
          <w:rFonts w:ascii="Arial" w:hAnsi="Arial" w:cs="Arial"/>
          <w:b/>
          <w:sz w:val="32"/>
          <w:szCs w:val="32"/>
        </w:rPr>
        <w:t xml:space="preserve">5. </w:t>
      </w:r>
      <w:r w:rsidRPr="006A5E9E">
        <w:rPr>
          <w:rFonts w:ascii="Arial" w:hAnsi="Arial" w:cs="Arial"/>
          <w:b/>
          <w:sz w:val="32"/>
          <w:szCs w:val="32"/>
        </w:rPr>
        <w:t>NDC 2017 Draft Specification – Jenna Arnold</w:t>
      </w:r>
    </w:p>
    <w:p w:rsidR="00092BE3" w:rsidRDefault="00092BE3" w:rsidP="00940580">
      <w:pPr>
        <w:ind w:left="720"/>
        <w:rPr>
          <w:rFonts w:ascii="Arial" w:hAnsi="Arial" w:cs="Arial"/>
          <w:sz w:val="24"/>
          <w:szCs w:val="24"/>
        </w:rPr>
      </w:pPr>
      <w:r>
        <w:rPr>
          <w:rFonts w:ascii="Arial" w:hAnsi="Arial" w:cs="Arial"/>
          <w:sz w:val="24"/>
          <w:szCs w:val="24"/>
        </w:rPr>
        <w:t xml:space="preserve">5.1 – </w:t>
      </w:r>
      <w:proofErr w:type="spellStart"/>
      <w:r>
        <w:rPr>
          <w:rFonts w:ascii="Arial" w:hAnsi="Arial" w:cs="Arial"/>
          <w:sz w:val="24"/>
          <w:szCs w:val="24"/>
        </w:rPr>
        <w:t>JA</w:t>
      </w:r>
      <w:r w:rsidR="00DD49F9">
        <w:rPr>
          <w:rFonts w:ascii="Arial" w:hAnsi="Arial" w:cs="Arial"/>
          <w:sz w:val="24"/>
          <w:szCs w:val="24"/>
        </w:rPr>
        <w:t>r</w:t>
      </w:r>
      <w:proofErr w:type="spellEnd"/>
      <w:r>
        <w:rPr>
          <w:rFonts w:ascii="Arial" w:hAnsi="Arial" w:cs="Arial"/>
          <w:sz w:val="24"/>
          <w:szCs w:val="24"/>
        </w:rPr>
        <w:t xml:space="preserve"> asked the group for feedback on this year’s</w:t>
      </w:r>
      <w:r w:rsidR="00DD49F9">
        <w:rPr>
          <w:rFonts w:ascii="Arial" w:hAnsi="Arial" w:cs="Arial"/>
          <w:sz w:val="24"/>
          <w:szCs w:val="24"/>
        </w:rPr>
        <w:t xml:space="preserve"> collection.</w:t>
      </w:r>
      <w:r>
        <w:rPr>
          <w:rFonts w:ascii="Arial" w:hAnsi="Arial" w:cs="Arial"/>
          <w:sz w:val="24"/>
          <w:szCs w:val="24"/>
        </w:rPr>
        <w:t xml:space="preserve"> GT said that the condensed timetable because of half term had made things more difficult. MJ said that the BA collection had gone better than expected. JT said the biggest issue was getting schools to input the correct Result Dates as the system automatically applies the date the data was entered to the result.</w:t>
      </w:r>
    </w:p>
    <w:p w:rsidR="00092BE3" w:rsidRDefault="00092BE3" w:rsidP="00940580">
      <w:pPr>
        <w:ind w:left="720"/>
        <w:rPr>
          <w:rFonts w:ascii="Arial" w:hAnsi="Arial" w:cs="Arial"/>
          <w:sz w:val="24"/>
          <w:szCs w:val="24"/>
        </w:rPr>
      </w:pPr>
      <w:r>
        <w:rPr>
          <w:rFonts w:ascii="Arial" w:hAnsi="Arial" w:cs="Arial"/>
          <w:sz w:val="24"/>
          <w:szCs w:val="24"/>
        </w:rPr>
        <w:t>5.2 – JT asked if the collection could be moved to another time of the year. MJ seconded this and said that November would be a good time.</w:t>
      </w:r>
    </w:p>
    <w:p w:rsidR="00092BE3" w:rsidRPr="003E537A" w:rsidRDefault="00092BE3" w:rsidP="00940580">
      <w:pPr>
        <w:ind w:left="720"/>
        <w:rPr>
          <w:rFonts w:ascii="Arial" w:hAnsi="Arial" w:cs="Arial"/>
          <w:b/>
          <w:sz w:val="24"/>
          <w:szCs w:val="24"/>
        </w:rPr>
      </w:pPr>
      <w:r w:rsidRPr="003E537A">
        <w:rPr>
          <w:rFonts w:ascii="Arial" w:hAnsi="Arial" w:cs="Arial"/>
          <w:b/>
          <w:sz w:val="24"/>
          <w:szCs w:val="24"/>
        </w:rPr>
        <w:lastRenderedPageBreak/>
        <w:t xml:space="preserve">Action </w:t>
      </w:r>
      <w:r w:rsidR="003B49A8">
        <w:rPr>
          <w:rFonts w:ascii="Arial" w:hAnsi="Arial" w:cs="Arial"/>
          <w:b/>
          <w:sz w:val="24"/>
          <w:szCs w:val="24"/>
        </w:rPr>
        <w:t>242</w:t>
      </w:r>
      <w:r w:rsidRPr="003E537A">
        <w:rPr>
          <w:rFonts w:ascii="Arial" w:hAnsi="Arial" w:cs="Arial"/>
          <w:b/>
          <w:sz w:val="24"/>
          <w:szCs w:val="24"/>
        </w:rPr>
        <w:t xml:space="preserve">– WG to consider </w:t>
      </w:r>
      <w:r w:rsidR="005C0BD4">
        <w:rPr>
          <w:rFonts w:ascii="Arial" w:hAnsi="Arial" w:cs="Arial"/>
          <w:b/>
          <w:sz w:val="24"/>
          <w:szCs w:val="24"/>
        </w:rPr>
        <w:t xml:space="preserve">the </w:t>
      </w:r>
      <w:r w:rsidRPr="003E537A">
        <w:rPr>
          <w:rFonts w:ascii="Arial" w:hAnsi="Arial" w:cs="Arial"/>
          <w:b/>
          <w:sz w:val="24"/>
          <w:szCs w:val="24"/>
        </w:rPr>
        <w:t xml:space="preserve">timing of </w:t>
      </w:r>
      <w:r w:rsidR="005C0BD4">
        <w:rPr>
          <w:rFonts w:ascii="Arial" w:hAnsi="Arial" w:cs="Arial"/>
          <w:b/>
          <w:sz w:val="24"/>
          <w:szCs w:val="24"/>
        </w:rPr>
        <w:t xml:space="preserve">the </w:t>
      </w:r>
      <w:r w:rsidRPr="003E537A">
        <w:rPr>
          <w:rFonts w:ascii="Arial" w:hAnsi="Arial" w:cs="Arial"/>
          <w:b/>
          <w:sz w:val="24"/>
          <w:szCs w:val="24"/>
        </w:rPr>
        <w:t>Baseline Assessment data collection</w:t>
      </w:r>
    </w:p>
    <w:p w:rsidR="00092BE3" w:rsidRDefault="00092BE3" w:rsidP="00940580">
      <w:pPr>
        <w:ind w:left="720"/>
        <w:rPr>
          <w:rFonts w:ascii="Arial" w:hAnsi="Arial" w:cs="Arial"/>
          <w:sz w:val="24"/>
          <w:szCs w:val="24"/>
        </w:rPr>
      </w:pPr>
      <w:r>
        <w:rPr>
          <w:rFonts w:ascii="Arial" w:hAnsi="Arial" w:cs="Arial"/>
          <w:sz w:val="24"/>
          <w:szCs w:val="24"/>
        </w:rPr>
        <w:t xml:space="preserve">5.3 – JT asked how BA results </w:t>
      </w:r>
      <w:r w:rsidR="005C0BD4">
        <w:rPr>
          <w:rFonts w:ascii="Arial" w:hAnsi="Arial" w:cs="Arial"/>
          <w:sz w:val="24"/>
          <w:szCs w:val="24"/>
        </w:rPr>
        <w:t>for pupils that a</w:t>
      </w:r>
      <w:r>
        <w:rPr>
          <w:rFonts w:ascii="Arial" w:hAnsi="Arial" w:cs="Arial"/>
          <w:sz w:val="24"/>
          <w:szCs w:val="24"/>
        </w:rPr>
        <w:t xml:space="preserve">rrive after the on roll date will be collected. LL stated that this is being considered and for now there are no changes to the current process. </w:t>
      </w:r>
    </w:p>
    <w:p w:rsidR="00940580" w:rsidRDefault="00940580" w:rsidP="00940580">
      <w:pPr>
        <w:ind w:left="720"/>
        <w:rPr>
          <w:rFonts w:ascii="Arial" w:hAnsi="Arial" w:cs="Arial"/>
          <w:sz w:val="24"/>
          <w:szCs w:val="24"/>
        </w:rPr>
      </w:pPr>
      <w:r>
        <w:rPr>
          <w:rFonts w:ascii="Arial" w:hAnsi="Arial" w:cs="Arial"/>
          <w:sz w:val="24"/>
          <w:szCs w:val="24"/>
        </w:rPr>
        <w:t>5.</w:t>
      </w:r>
      <w:r w:rsidR="00092BE3">
        <w:rPr>
          <w:rFonts w:ascii="Arial" w:hAnsi="Arial" w:cs="Arial"/>
          <w:sz w:val="24"/>
          <w:szCs w:val="24"/>
        </w:rPr>
        <w:t>4</w:t>
      </w:r>
      <w:r>
        <w:rPr>
          <w:rFonts w:ascii="Arial" w:hAnsi="Arial" w:cs="Arial"/>
          <w:sz w:val="24"/>
          <w:szCs w:val="24"/>
        </w:rPr>
        <w:t xml:space="preserve"> – </w:t>
      </w:r>
      <w:proofErr w:type="spellStart"/>
      <w:r w:rsidR="00092BE3">
        <w:rPr>
          <w:rFonts w:ascii="Arial" w:hAnsi="Arial" w:cs="Arial"/>
          <w:sz w:val="24"/>
          <w:szCs w:val="24"/>
        </w:rPr>
        <w:t>JAr</w:t>
      </w:r>
      <w:proofErr w:type="spellEnd"/>
      <w:r w:rsidR="00092BE3">
        <w:rPr>
          <w:rFonts w:ascii="Arial" w:hAnsi="Arial" w:cs="Arial"/>
          <w:sz w:val="24"/>
          <w:szCs w:val="24"/>
        </w:rPr>
        <w:t xml:space="preserve"> then ran through the </w:t>
      </w:r>
      <w:r>
        <w:rPr>
          <w:rFonts w:ascii="Arial" w:hAnsi="Arial" w:cs="Arial"/>
          <w:sz w:val="24"/>
          <w:szCs w:val="24"/>
        </w:rPr>
        <w:t xml:space="preserve">2017 NDC Draft Specification </w:t>
      </w:r>
      <w:r w:rsidR="00092BE3">
        <w:rPr>
          <w:rFonts w:ascii="Arial" w:hAnsi="Arial" w:cs="Arial"/>
          <w:sz w:val="24"/>
          <w:szCs w:val="24"/>
        </w:rPr>
        <w:t>with the group, highlighting the key changes</w:t>
      </w:r>
      <w:r w:rsidR="001114CA">
        <w:rPr>
          <w:rFonts w:ascii="Arial" w:hAnsi="Arial" w:cs="Arial"/>
          <w:sz w:val="24"/>
          <w:szCs w:val="24"/>
        </w:rPr>
        <w:t xml:space="preserve"> and items </w:t>
      </w:r>
      <w:r w:rsidR="00251702">
        <w:rPr>
          <w:rFonts w:ascii="Arial" w:hAnsi="Arial" w:cs="Arial"/>
          <w:sz w:val="24"/>
          <w:szCs w:val="24"/>
        </w:rPr>
        <w:t xml:space="preserve">which can be found on </w:t>
      </w:r>
      <w:r w:rsidR="001114CA">
        <w:rPr>
          <w:rFonts w:ascii="Arial" w:hAnsi="Arial" w:cs="Arial"/>
          <w:sz w:val="24"/>
          <w:szCs w:val="24"/>
        </w:rPr>
        <w:t>the issues log</w:t>
      </w:r>
      <w:r w:rsidR="00251702">
        <w:rPr>
          <w:rFonts w:ascii="Arial" w:hAnsi="Arial" w:cs="Arial"/>
          <w:sz w:val="24"/>
          <w:szCs w:val="24"/>
        </w:rPr>
        <w:t>.</w:t>
      </w:r>
    </w:p>
    <w:p w:rsidR="00B5535F" w:rsidRPr="00B5535F" w:rsidRDefault="00940580" w:rsidP="00DD49F9">
      <w:pPr>
        <w:ind w:left="720"/>
        <w:rPr>
          <w:rFonts w:ascii="Arial" w:hAnsi="Arial" w:cs="Arial"/>
          <w:b/>
          <w:sz w:val="24"/>
          <w:szCs w:val="24"/>
        </w:rPr>
      </w:pPr>
      <w:r>
        <w:rPr>
          <w:rFonts w:ascii="Arial" w:hAnsi="Arial" w:cs="Arial"/>
          <w:sz w:val="24"/>
          <w:szCs w:val="24"/>
        </w:rPr>
        <w:tab/>
      </w:r>
    </w:p>
    <w:p w:rsidR="006A5E9E" w:rsidRDefault="006A5E9E" w:rsidP="006A5E9E">
      <w:pPr>
        <w:rPr>
          <w:rFonts w:ascii="Arial" w:hAnsi="Arial" w:cs="Arial"/>
          <w:b/>
          <w:sz w:val="32"/>
          <w:szCs w:val="32"/>
        </w:rPr>
      </w:pPr>
      <w:r>
        <w:rPr>
          <w:rFonts w:ascii="Arial" w:hAnsi="Arial" w:cs="Arial"/>
          <w:b/>
          <w:sz w:val="32"/>
          <w:szCs w:val="32"/>
        </w:rPr>
        <w:t xml:space="preserve">6. </w:t>
      </w:r>
      <w:r w:rsidRPr="006A5E9E">
        <w:rPr>
          <w:rFonts w:ascii="Arial" w:hAnsi="Arial" w:cs="Arial"/>
          <w:b/>
          <w:sz w:val="32"/>
          <w:szCs w:val="32"/>
        </w:rPr>
        <w:t>WNT 2017 Draft Specification – Claire Horton</w:t>
      </w:r>
    </w:p>
    <w:p w:rsidR="001114CA" w:rsidRDefault="001114CA" w:rsidP="001114CA">
      <w:pPr>
        <w:ind w:left="720"/>
        <w:rPr>
          <w:rFonts w:ascii="Arial" w:hAnsi="Arial" w:cs="Arial"/>
          <w:sz w:val="24"/>
          <w:szCs w:val="24"/>
        </w:rPr>
      </w:pPr>
      <w:r>
        <w:rPr>
          <w:rFonts w:ascii="Arial" w:hAnsi="Arial" w:cs="Arial"/>
          <w:sz w:val="24"/>
          <w:szCs w:val="24"/>
        </w:rPr>
        <w:t>6.1 CH took the group through the 2017 WNT draft specification stating that there are no changes except for dates being rolled forward.</w:t>
      </w:r>
    </w:p>
    <w:p w:rsidR="00E94B3C" w:rsidRDefault="00E94B3C" w:rsidP="00846CA8">
      <w:pPr>
        <w:ind w:left="720"/>
        <w:rPr>
          <w:rFonts w:ascii="Arial" w:hAnsi="Arial" w:cs="Arial"/>
          <w:sz w:val="24"/>
          <w:szCs w:val="24"/>
        </w:rPr>
      </w:pPr>
      <w:r>
        <w:rPr>
          <w:rFonts w:ascii="Arial" w:hAnsi="Arial" w:cs="Arial"/>
          <w:sz w:val="24"/>
          <w:szCs w:val="24"/>
        </w:rPr>
        <w:t xml:space="preserve">6.1 - </w:t>
      </w:r>
      <w:r w:rsidR="00846CA8" w:rsidRPr="00846CA8">
        <w:rPr>
          <w:rFonts w:ascii="Arial" w:hAnsi="Arial" w:cs="Arial"/>
          <w:sz w:val="24"/>
          <w:szCs w:val="24"/>
        </w:rPr>
        <w:t xml:space="preserve">A new item </w:t>
      </w:r>
      <w:r w:rsidR="001114CA">
        <w:rPr>
          <w:rFonts w:ascii="Arial" w:hAnsi="Arial" w:cs="Arial"/>
          <w:sz w:val="24"/>
          <w:szCs w:val="24"/>
        </w:rPr>
        <w:t xml:space="preserve">has </w:t>
      </w:r>
      <w:r w:rsidR="00846CA8" w:rsidRPr="00846CA8">
        <w:rPr>
          <w:rFonts w:ascii="Arial" w:hAnsi="Arial" w:cs="Arial"/>
          <w:sz w:val="24"/>
          <w:szCs w:val="24"/>
        </w:rPr>
        <w:t xml:space="preserve">added to the pupil report. </w:t>
      </w:r>
      <w:r w:rsidR="001114CA">
        <w:rPr>
          <w:rFonts w:ascii="Arial" w:hAnsi="Arial" w:cs="Arial"/>
          <w:sz w:val="24"/>
          <w:szCs w:val="24"/>
        </w:rPr>
        <w:t>A statement on s</w:t>
      </w:r>
      <w:r w:rsidR="00846CA8" w:rsidRPr="00846CA8">
        <w:rPr>
          <w:rFonts w:ascii="Arial" w:hAnsi="Arial" w:cs="Arial"/>
          <w:sz w:val="24"/>
          <w:szCs w:val="24"/>
        </w:rPr>
        <w:t>ignificance</w:t>
      </w:r>
      <w:r w:rsidR="001114CA">
        <w:rPr>
          <w:rFonts w:ascii="Arial" w:hAnsi="Arial" w:cs="Arial"/>
          <w:sz w:val="24"/>
          <w:szCs w:val="24"/>
        </w:rPr>
        <w:t xml:space="preserve"> of movement between progress measures from one year to the next</w:t>
      </w:r>
      <w:r w:rsidR="00846CA8" w:rsidRPr="00846CA8">
        <w:rPr>
          <w:rFonts w:ascii="Arial" w:hAnsi="Arial" w:cs="Arial"/>
          <w:sz w:val="24"/>
          <w:szCs w:val="24"/>
        </w:rPr>
        <w:t xml:space="preserve"> will give parents </w:t>
      </w:r>
      <w:r w:rsidR="00251702">
        <w:rPr>
          <w:rFonts w:ascii="Arial" w:hAnsi="Arial" w:cs="Arial"/>
          <w:sz w:val="24"/>
          <w:szCs w:val="24"/>
        </w:rPr>
        <w:t xml:space="preserve">an </w:t>
      </w:r>
      <w:r w:rsidR="00846CA8" w:rsidRPr="00846CA8">
        <w:rPr>
          <w:rFonts w:ascii="Arial" w:hAnsi="Arial" w:cs="Arial"/>
          <w:sz w:val="24"/>
          <w:szCs w:val="24"/>
        </w:rPr>
        <w:t xml:space="preserve">idea if </w:t>
      </w:r>
      <w:r w:rsidR="001114CA">
        <w:rPr>
          <w:rFonts w:ascii="Arial" w:hAnsi="Arial" w:cs="Arial"/>
          <w:sz w:val="24"/>
          <w:szCs w:val="24"/>
        </w:rPr>
        <w:t xml:space="preserve">their </w:t>
      </w:r>
      <w:r w:rsidR="00846CA8" w:rsidRPr="00846CA8">
        <w:rPr>
          <w:rFonts w:ascii="Arial" w:hAnsi="Arial" w:cs="Arial"/>
          <w:sz w:val="24"/>
          <w:szCs w:val="24"/>
        </w:rPr>
        <w:t>child</w:t>
      </w:r>
      <w:r w:rsidR="001114CA">
        <w:rPr>
          <w:rFonts w:ascii="Arial" w:hAnsi="Arial" w:cs="Arial"/>
          <w:sz w:val="24"/>
          <w:szCs w:val="24"/>
        </w:rPr>
        <w:t xml:space="preserve">’s progress score difference </w:t>
      </w:r>
      <w:r w:rsidR="00846CA8" w:rsidRPr="00846CA8">
        <w:rPr>
          <w:rFonts w:ascii="Arial" w:hAnsi="Arial" w:cs="Arial"/>
          <w:sz w:val="24"/>
          <w:szCs w:val="24"/>
        </w:rPr>
        <w:t xml:space="preserve">is </w:t>
      </w:r>
      <w:r w:rsidR="00B973D3">
        <w:rPr>
          <w:rFonts w:ascii="Arial" w:hAnsi="Arial" w:cs="Arial"/>
          <w:sz w:val="24"/>
          <w:szCs w:val="24"/>
        </w:rPr>
        <w:t>consistent</w:t>
      </w:r>
      <w:r w:rsidR="00704BDA">
        <w:rPr>
          <w:rFonts w:ascii="Arial" w:hAnsi="Arial" w:cs="Arial"/>
          <w:sz w:val="24"/>
          <w:szCs w:val="24"/>
        </w:rPr>
        <w:t xml:space="preserve"> with their peers</w:t>
      </w:r>
      <w:r w:rsidR="00846CA8" w:rsidRPr="00846CA8">
        <w:rPr>
          <w:rFonts w:ascii="Arial" w:hAnsi="Arial" w:cs="Arial"/>
          <w:sz w:val="24"/>
          <w:szCs w:val="24"/>
        </w:rPr>
        <w:t>. MJ raise</w:t>
      </w:r>
      <w:r w:rsidR="001114CA">
        <w:rPr>
          <w:rFonts w:ascii="Arial" w:hAnsi="Arial" w:cs="Arial"/>
          <w:sz w:val="24"/>
          <w:szCs w:val="24"/>
        </w:rPr>
        <w:t>d an</w:t>
      </w:r>
      <w:r w:rsidR="00846CA8" w:rsidRPr="00846CA8">
        <w:rPr>
          <w:rFonts w:ascii="Arial" w:hAnsi="Arial" w:cs="Arial"/>
          <w:sz w:val="24"/>
          <w:szCs w:val="24"/>
        </w:rPr>
        <w:t xml:space="preserve"> issue with this as children can score very low on tests but still be considered as ‘average’ as the class as a whole would score poorly on a test.</w:t>
      </w:r>
      <w:r w:rsidR="00704BDA">
        <w:rPr>
          <w:rFonts w:ascii="Arial" w:hAnsi="Arial" w:cs="Arial"/>
          <w:sz w:val="24"/>
          <w:szCs w:val="24"/>
        </w:rPr>
        <w:t xml:space="preserve"> CH acknowledged this and stated that this was how the standardisation works for these tests as we often end up with very skewed data towards the lower end of the scale which leads to lower scores being considered average.</w:t>
      </w:r>
    </w:p>
    <w:p w:rsidR="001114CA" w:rsidRDefault="001114CA" w:rsidP="00846CA8">
      <w:pPr>
        <w:ind w:left="720"/>
        <w:rPr>
          <w:rFonts w:ascii="Arial" w:hAnsi="Arial" w:cs="Arial"/>
          <w:sz w:val="24"/>
          <w:szCs w:val="24"/>
        </w:rPr>
      </w:pPr>
      <w:r>
        <w:rPr>
          <w:rFonts w:ascii="Arial" w:hAnsi="Arial" w:cs="Arial"/>
          <w:sz w:val="24"/>
          <w:szCs w:val="24"/>
        </w:rPr>
        <w:t>6.3</w:t>
      </w:r>
      <w:r w:rsidR="00251702">
        <w:rPr>
          <w:rFonts w:ascii="Arial" w:hAnsi="Arial" w:cs="Arial"/>
          <w:sz w:val="24"/>
          <w:szCs w:val="24"/>
        </w:rPr>
        <w:t xml:space="preserve"> -</w:t>
      </w:r>
      <w:r>
        <w:rPr>
          <w:rFonts w:ascii="Arial" w:hAnsi="Arial" w:cs="Arial"/>
          <w:sz w:val="24"/>
          <w:szCs w:val="24"/>
        </w:rPr>
        <w:t xml:space="preserve"> CH then asked the group for feedback on if they would </w:t>
      </w:r>
      <w:r w:rsidR="00251702">
        <w:rPr>
          <w:rFonts w:ascii="Arial" w:hAnsi="Arial" w:cs="Arial"/>
          <w:sz w:val="24"/>
          <w:szCs w:val="24"/>
        </w:rPr>
        <w:t xml:space="preserve">like </w:t>
      </w:r>
      <w:r>
        <w:rPr>
          <w:rFonts w:ascii="Arial" w:hAnsi="Arial" w:cs="Arial"/>
          <w:sz w:val="24"/>
          <w:szCs w:val="24"/>
        </w:rPr>
        <w:t>to see the new ‘significance’ item go into import files to be stored in MIS. The group confirmed that this would be very useful and CH confirmed this would be added to Modular CBDS, NAW_A_COMP and version 1.0 of the specification.</w:t>
      </w:r>
    </w:p>
    <w:p w:rsidR="001114CA" w:rsidRPr="003E537A" w:rsidRDefault="001114CA" w:rsidP="00846CA8">
      <w:pPr>
        <w:ind w:left="720"/>
        <w:rPr>
          <w:rFonts w:ascii="Arial" w:hAnsi="Arial" w:cs="Arial"/>
          <w:b/>
          <w:sz w:val="24"/>
          <w:szCs w:val="24"/>
        </w:rPr>
      </w:pPr>
      <w:r w:rsidRPr="003E537A">
        <w:rPr>
          <w:rFonts w:ascii="Arial" w:hAnsi="Arial" w:cs="Arial"/>
          <w:b/>
          <w:sz w:val="24"/>
          <w:szCs w:val="24"/>
        </w:rPr>
        <w:t xml:space="preserve">Action </w:t>
      </w:r>
      <w:r w:rsidR="003B49A8">
        <w:rPr>
          <w:rFonts w:ascii="Arial" w:hAnsi="Arial" w:cs="Arial"/>
          <w:b/>
          <w:sz w:val="24"/>
          <w:szCs w:val="24"/>
        </w:rPr>
        <w:t>243</w:t>
      </w:r>
      <w:r w:rsidRPr="003E537A">
        <w:rPr>
          <w:rFonts w:ascii="Arial" w:hAnsi="Arial" w:cs="Arial"/>
          <w:b/>
          <w:sz w:val="24"/>
          <w:szCs w:val="24"/>
        </w:rPr>
        <w:t xml:space="preserve"> – CH to add ‘significance’ to Modular CBDS, NAW_A_COMP and WNT specification</w:t>
      </w:r>
    </w:p>
    <w:p w:rsidR="00846CA8" w:rsidRDefault="00846CA8" w:rsidP="00846CA8">
      <w:pPr>
        <w:ind w:left="720"/>
        <w:rPr>
          <w:rFonts w:ascii="Arial" w:hAnsi="Arial" w:cs="Arial"/>
          <w:sz w:val="24"/>
          <w:szCs w:val="24"/>
        </w:rPr>
      </w:pPr>
      <w:r>
        <w:rPr>
          <w:rFonts w:ascii="Arial" w:hAnsi="Arial" w:cs="Arial"/>
          <w:sz w:val="24"/>
          <w:szCs w:val="24"/>
        </w:rPr>
        <w:t>6.</w:t>
      </w:r>
      <w:r w:rsidR="00704BDA">
        <w:rPr>
          <w:rFonts w:ascii="Arial" w:hAnsi="Arial" w:cs="Arial"/>
          <w:sz w:val="24"/>
          <w:szCs w:val="24"/>
        </w:rPr>
        <w:t>4</w:t>
      </w:r>
      <w:r>
        <w:rPr>
          <w:rFonts w:ascii="Arial" w:hAnsi="Arial" w:cs="Arial"/>
          <w:sz w:val="24"/>
          <w:szCs w:val="24"/>
        </w:rPr>
        <w:t xml:space="preserve"> – CH inform</w:t>
      </w:r>
      <w:r w:rsidR="00704BDA">
        <w:rPr>
          <w:rFonts w:ascii="Arial" w:hAnsi="Arial" w:cs="Arial"/>
          <w:sz w:val="24"/>
          <w:szCs w:val="24"/>
        </w:rPr>
        <w:t>ed</w:t>
      </w:r>
      <w:r>
        <w:rPr>
          <w:rFonts w:ascii="Arial" w:hAnsi="Arial" w:cs="Arial"/>
          <w:sz w:val="24"/>
          <w:szCs w:val="24"/>
        </w:rPr>
        <w:t xml:space="preserve"> the group of plans for all schools in Wales to move toward paperless testing</w:t>
      </w:r>
      <w:r w:rsidR="00704BDA">
        <w:rPr>
          <w:rFonts w:ascii="Arial" w:hAnsi="Arial" w:cs="Arial"/>
          <w:sz w:val="24"/>
          <w:szCs w:val="24"/>
        </w:rPr>
        <w:t xml:space="preserve"> from 2018</w:t>
      </w:r>
      <w:r w:rsidR="00251702">
        <w:rPr>
          <w:rFonts w:ascii="Arial" w:hAnsi="Arial" w:cs="Arial"/>
          <w:sz w:val="24"/>
          <w:szCs w:val="24"/>
        </w:rPr>
        <w:t>. H</w:t>
      </w:r>
      <w:r>
        <w:rPr>
          <w:rFonts w:ascii="Arial" w:hAnsi="Arial" w:cs="Arial"/>
          <w:sz w:val="24"/>
          <w:szCs w:val="24"/>
        </w:rPr>
        <w:t>owever no timeframe has been set for this as of yet.</w:t>
      </w:r>
    </w:p>
    <w:p w:rsidR="00846CA8" w:rsidRDefault="00704BDA" w:rsidP="00846CA8">
      <w:pPr>
        <w:ind w:left="720"/>
        <w:rPr>
          <w:rFonts w:ascii="Arial" w:hAnsi="Arial" w:cs="Arial"/>
          <w:sz w:val="24"/>
          <w:szCs w:val="24"/>
        </w:rPr>
      </w:pPr>
      <w:r>
        <w:rPr>
          <w:rFonts w:ascii="Arial" w:hAnsi="Arial" w:cs="Arial"/>
          <w:sz w:val="24"/>
          <w:szCs w:val="24"/>
        </w:rPr>
        <w:t xml:space="preserve">AM </w:t>
      </w:r>
      <w:r w:rsidR="00846CA8">
        <w:rPr>
          <w:rFonts w:ascii="Arial" w:hAnsi="Arial" w:cs="Arial"/>
          <w:sz w:val="24"/>
          <w:szCs w:val="24"/>
        </w:rPr>
        <w:t>raise</w:t>
      </w:r>
      <w:r>
        <w:rPr>
          <w:rFonts w:ascii="Arial" w:hAnsi="Arial" w:cs="Arial"/>
          <w:sz w:val="24"/>
          <w:szCs w:val="24"/>
        </w:rPr>
        <w:t>d a</w:t>
      </w:r>
      <w:r w:rsidR="00846CA8">
        <w:rPr>
          <w:rFonts w:ascii="Arial" w:hAnsi="Arial" w:cs="Arial"/>
          <w:sz w:val="24"/>
          <w:szCs w:val="24"/>
        </w:rPr>
        <w:t xml:space="preserve"> concern about this as rural schools struggle to obtain strong internet connections and some are still without personal computers. </w:t>
      </w:r>
    </w:p>
    <w:p w:rsidR="00846CA8" w:rsidRDefault="00846CA8" w:rsidP="00846CA8">
      <w:pPr>
        <w:ind w:left="720"/>
        <w:rPr>
          <w:rFonts w:ascii="Arial" w:hAnsi="Arial" w:cs="Arial"/>
          <w:sz w:val="24"/>
          <w:szCs w:val="24"/>
        </w:rPr>
      </w:pPr>
      <w:r>
        <w:rPr>
          <w:rFonts w:ascii="Arial" w:hAnsi="Arial" w:cs="Arial"/>
          <w:sz w:val="24"/>
          <w:szCs w:val="24"/>
        </w:rPr>
        <w:lastRenderedPageBreak/>
        <w:t>MJ echoe</w:t>
      </w:r>
      <w:r w:rsidR="00704BDA">
        <w:rPr>
          <w:rFonts w:ascii="Arial" w:hAnsi="Arial" w:cs="Arial"/>
          <w:sz w:val="24"/>
          <w:szCs w:val="24"/>
        </w:rPr>
        <w:t>d</w:t>
      </w:r>
      <w:r>
        <w:rPr>
          <w:rFonts w:ascii="Arial" w:hAnsi="Arial" w:cs="Arial"/>
          <w:sz w:val="24"/>
          <w:szCs w:val="24"/>
        </w:rPr>
        <w:t xml:space="preserve"> these sentiments stating even though schools within Swansea have broadband and </w:t>
      </w:r>
      <w:r w:rsidR="00B973D3">
        <w:rPr>
          <w:rFonts w:ascii="Arial" w:hAnsi="Arial" w:cs="Arial"/>
          <w:sz w:val="24"/>
          <w:szCs w:val="24"/>
        </w:rPr>
        <w:t>Wi-Fi</w:t>
      </w:r>
      <w:r>
        <w:rPr>
          <w:rFonts w:ascii="Arial" w:hAnsi="Arial" w:cs="Arial"/>
          <w:sz w:val="24"/>
          <w:szCs w:val="24"/>
        </w:rPr>
        <w:t xml:space="preserve"> the network would struggle if entire groups of pupils were to be conducting online exams all at once. MJ also mention</w:t>
      </w:r>
      <w:r w:rsidR="00704BDA">
        <w:rPr>
          <w:rFonts w:ascii="Arial" w:hAnsi="Arial" w:cs="Arial"/>
          <w:sz w:val="24"/>
          <w:szCs w:val="24"/>
        </w:rPr>
        <w:t>ed</w:t>
      </w:r>
      <w:r>
        <w:rPr>
          <w:rFonts w:ascii="Arial" w:hAnsi="Arial" w:cs="Arial"/>
          <w:sz w:val="24"/>
          <w:szCs w:val="24"/>
        </w:rPr>
        <w:t xml:space="preserve"> that some schools in Swansea already have </w:t>
      </w:r>
      <w:r w:rsidR="00B973D3">
        <w:rPr>
          <w:rFonts w:ascii="Arial" w:hAnsi="Arial" w:cs="Arial"/>
          <w:sz w:val="24"/>
          <w:szCs w:val="24"/>
        </w:rPr>
        <w:t>online testing</w:t>
      </w:r>
      <w:r>
        <w:rPr>
          <w:rFonts w:ascii="Arial" w:hAnsi="Arial" w:cs="Arial"/>
          <w:sz w:val="24"/>
          <w:szCs w:val="24"/>
        </w:rPr>
        <w:t xml:space="preserve"> capability but cho</w:t>
      </w:r>
      <w:r w:rsidR="00251702">
        <w:rPr>
          <w:rFonts w:ascii="Arial" w:hAnsi="Arial" w:cs="Arial"/>
          <w:sz w:val="24"/>
          <w:szCs w:val="24"/>
        </w:rPr>
        <w:t>o</w:t>
      </w:r>
      <w:r>
        <w:rPr>
          <w:rFonts w:ascii="Arial" w:hAnsi="Arial" w:cs="Arial"/>
          <w:sz w:val="24"/>
          <w:szCs w:val="24"/>
        </w:rPr>
        <w:t>se not to use it.</w:t>
      </w:r>
    </w:p>
    <w:p w:rsidR="00846CA8" w:rsidRPr="003E537A" w:rsidRDefault="00846CA8" w:rsidP="00846CA8">
      <w:pPr>
        <w:ind w:left="720"/>
        <w:rPr>
          <w:rFonts w:ascii="Arial" w:hAnsi="Arial" w:cs="Arial"/>
          <w:b/>
          <w:sz w:val="24"/>
          <w:szCs w:val="24"/>
        </w:rPr>
      </w:pPr>
      <w:r w:rsidRPr="003E537A">
        <w:rPr>
          <w:rFonts w:ascii="Arial" w:hAnsi="Arial" w:cs="Arial"/>
          <w:b/>
          <w:sz w:val="24"/>
          <w:szCs w:val="24"/>
        </w:rPr>
        <w:t>Action</w:t>
      </w:r>
      <w:r w:rsidR="00704BDA">
        <w:rPr>
          <w:rFonts w:ascii="Arial" w:hAnsi="Arial" w:cs="Arial"/>
          <w:b/>
          <w:sz w:val="24"/>
          <w:szCs w:val="24"/>
        </w:rPr>
        <w:t xml:space="preserve"> </w:t>
      </w:r>
      <w:r w:rsidR="003B49A8">
        <w:rPr>
          <w:rFonts w:ascii="Arial" w:hAnsi="Arial" w:cs="Arial"/>
          <w:b/>
          <w:sz w:val="24"/>
          <w:szCs w:val="24"/>
        </w:rPr>
        <w:t>244</w:t>
      </w:r>
      <w:r w:rsidR="003B49A8" w:rsidRPr="003E537A">
        <w:rPr>
          <w:rFonts w:ascii="Arial" w:hAnsi="Arial" w:cs="Arial"/>
          <w:b/>
          <w:sz w:val="24"/>
          <w:szCs w:val="24"/>
        </w:rPr>
        <w:t xml:space="preserve"> </w:t>
      </w:r>
      <w:r w:rsidRPr="003E537A">
        <w:rPr>
          <w:rFonts w:ascii="Arial" w:hAnsi="Arial" w:cs="Arial"/>
          <w:b/>
          <w:sz w:val="24"/>
          <w:szCs w:val="24"/>
        </w:rPr>
        <w:t xml:space="preserve">– WG to relay this information to </w:t>
      </w:r>
      <w:r w:rsidR="00251702">
        <w:rPr>
          <w:rFonts w:ascii="Arial" w:hAnsi="Arial" w:cs="Arial"/>
          <w:b/>
          <w:sz w:val="24"/>
          <w:szCs w:val="24"/>
        </w:rPr>
        <w:t xml:space="preserve">the </w:t>
      </w:r>
      <w:r w:rsidRPr="003E537A">
        <w:rPr>
          <w:rFonts w:ascii="Arial" w:hAnsi="Arial" w:cs="Arial"/>
          <w:b/>
          <w:sz w:val="24"/>
          <w:szCs w:val="24"/>
        </w:rPr>
        <w:t>Assessment Team</w:t>
      </w:r>
    </w:p>
    <w:p w:rsidR="006A5E9E" w:rsidRDefault="006A5E9E" w:rsidP="006A5E9E">
      <w:pPr>
        <w:rPr>
          <w:rFonts w:ascii="Arial" w:hAnsi="Arial" w:cs="Arial"/>
          <w:b/>
          <w:sz w:val="32"/>
          <w:szCs w:val="32"/>
        </w:rPr>
      </w:pPr>
      <w:r>
        <w:rPr>
          <w:rFonts w:ascii="Arial" w:hAnsi="Arial" w:cs="Arial"/>
          <w:b/>
          <w:sz w:val="32"/>
          <w:szCs w:val="32"/>
        </w:rPr>
        <w:t xml:space="preserve">7. </w:t>
      </w:r>
      <w:r w:rsidRPr="006A5E9E">
        <w:rPr>
          <w:rFonts w:ascii="Arial" w:hAnsi="Arial" w:cs="Arial"/>
          <w:b/>
          <w:sz w:val="32"/>
          <w:szCs w:val="32"/>
        </w:rPr>
        <w:t xml:space="preserve">School Workforce collection update – </w:t>
      </w:r>
      <w:r w:rsidR="00220628">
        <w:rPr>
          <w:rFonts w:ascii="Arial" w:hAnsi="Arial" w:cs="Arial"/>
          <w:b/>
          <w:sz w:val="32"/>
          <w:szCs w:val="32"/>
        </w:rPr>
        <w:t xml:space="preserve">Lucy Robinson &amp; </w:t>
      </w:r>
      <w:r w:rsidRPr="006A5E9E">
        <w:rPr>
          <w:rFonts w:ascii="Arial" w:hAnsi="Arial" w:cs="Arial"/>
          <w:b/>
          <w:sz w:val="32"/>
          <w:szCs w:val="32"/>
        </w:rPr>
        <w:t>Gareth Thomas</w:t>
      </w:r>
    </w:p>
    <w:p w:rsidR="00E96404" w:rsidRDefault="00E96404" w:rsidP="00DD49F9">
      <w:pPr>
        <w:ind w:left="720"/>
        <w:rPr>
          <w:rFonts w:ascii="Arial" w:hAnsi="Arial" w:cs="Arial"/>
          <w:sz w:val="24"/>
          <w:szCs w:val="24"/>
        </w:rPr>
      </w:pPr>
      <w:r>
        <w:rPr>
          <w:rFonts w:ascii="Arial" w:hAnsi="Arial" w:cs="Arial"/>
          <w:sz w:val="24"/>
          <w:szCs w:val="24"/>
        </w:rPr>
        <w:t xml:space="preserve">7.1 – </w:t>
      </w:r>
      <w:r w:rsidR="00220628">
        <w:rPr>
          <w:rFonts w:ascii="Arial" w:hAnsi="Arial" w:cs="Arial"/>
          <w:sz w:val="24"/>
          <w:szCs w:val="24"/>
        </w:rPr>
        <w:t xml:space="preserve">LR stated they </w:t>
      </w:r>
      <w:r w:rsidR="00DF7494">
        <w:rPr>
          <w:rFonts w:ascii="Arial" w:hAnsi="Arial" w:cs="Arial"/>
          <w:sz w:val="24"/>
          <w:szCs w:val="24"/>
        </w:rPr>
        <w:t>ha</w:t>
      </w:r>
      <w:r w:rsidR="00220628">
        <w:rPr>
          <w:rFonts w:ascii="Arial" w:hAnsi="Arial" w:cs="Arial"/>
          <w:sz w:val="24"/>
          <w:szCs w:val="24"/>
        </w:rPr>
        <w:t>ve</w:t>
      </w:r>
      <w:r w:rsidR="00DF7494">
        <w:rPr>
          <w:rFonts w:ascii="Arial" w:hAnsi="Arial" w:cs="Arial"/>
          <w:sz w:val="24"/>
          <w:szCs w:val="24"/>
        </w:rPr>
        <w:t xml:space="preserve"> visited twelve </w:t>
      </w:r>
      <w:r>
        <w:rPr>
          <w:rFonts w:ascii="Arial" w:hAnsi="Arial" w:cs="Arial"/>
          <w:sz w:val="24"/>
          <w:szCs w:val="24"/>
        </w:rPr>
        <w:t>LAs in order to discuss existing IT set</w:t>
      </w:r>
      <w:r w:rsidR="00251702">
        <w:rPr>
          <w:rFonts w:ascii="Arial" w:hAnsi="Arial" w:cs="Arial"/>
          <w:sz w:val="24"/>
          <w:szCs w:val="24"/>
        </w:rPr>
        <w:t>-</w:t>
      </w:r>
      <w:r>
        <w:rPr>
          <w:rFonts w:ascii="Arial" w:hAnsi="Arial" w:cs="Arial"/>
          <w:sz w:val="24"/>
          <w:szCs w:val="24"/>
        </w:rPr>
        <w:t xml:space="preserve">ups. </w:t>
      </w:r>
      <w:r w:rsidR="00220628">
        <w:rPr>
          <w:rFonts w:ascii="Arial" w:hAnsi="Arial" w:cs="Arial"/>
          <w:sz w:val="24"/>
          <w:szCs w:val="24"/>
        </w:rPr>
        <w:t>LR confirmed</w:t>
      </w:r>
      <w:r>
        <w:rPr>
          <w:rFonts w:ascii="Arial" w:hAnsi="Arial" w:cs="Arial"/>
          <w:sz w:val="24"/>
          <w:szCs w:val="24"/>
        </w:rPr>
        <w:t xml:space="preserve"> that there are significant differences with IT and HR models </w:t>
      </w:r>
      <w:r w:rsidR="00251702">
        <w:rPr>
          <w:rFonts w:ascii="Arial" w:hAnsi="Arial" w:cs="Arial"/>
          <w:sz w:val="24"/>
          <w:szCs w:val="24"/>
        </w:rPr>
        <w:t>between</w:t>
      </w:r>
      <w:r>
        <w:rPr>
          <w:rFonts w:ascii="Arial" w:hAnsi="Arial" w:cs="Arial"/>
          <w:sz w:val="24"/>
          <w:szCs w:val="24"/>
        </w:rPr>
        <w:t xml:space="preserve"> the LAs. </w:t>
      </w:r>
    </w:p>
    <w:p w:rsidR="00E96404" w:rsidRDefault="00E96404" w:rsidP="007567BF">
      <w:pPr>
        <w:ind w:left="720"/>
        <w:rPr>
          <w:rFonts w:ascii="Arial" w:hAnsi="Arial" w:cs="Arial"/>
          <w:sz w:val="24"/>
          <w:szCs w:val="24"/>
        </w:rPr>
      </w:pPr>
      <w:r>
        <w:rPr>
          <w:rFonts w:ascii="Arial" w:hAnsi="Arial" w:cs="Arial"/>
          <w:sz w:val="24"/>
          <w:szCs w:val="24"/>
        </w:rPr>
        <w:t xml:space="preserve">7.2 </w:t>
      </w:r>
      <w:r w:rsidR="007567BF">
        <w:rPr>
          <w:rFonts w:ascii="Arial" w:hAnsi="Arial" w:cs="Arial"/>
          <w:sz w:val="24"/>
          <w:szCs w:val="24"/>
        </w:rPr>
        <w:t>–</w:t>
      </w:r>
      <w:r>
        <w:rPr>
          <w:rFonts w:ascii="Arial" w:hAnsi="Arial" w:cs="Arial"/>
          <w:sz w:val="24"/>
          <w:szCs w:val="24"/>
        </w:rPr>
        <w:t xml:space="preserve"> </w:t>
      </w:r>
      <w:r w:rsidR="00220628">
        <w:rPr>
          <w:rFonts w:ascii="Arial" w:hAnsi="Arial" w:cs="Arial"/>
          <w:sz w:val="24"/>
          <w:szCs w:val="24"/>
        </w:rPr>
        <w:t>LR discussed the different categories of data to be collected, highlighting the fact that certain data items are only held by schools</w:t>
      </w:r>
      <w:r w:rsidR="007567BF">
        <w:rPr>
          <w:rFonts w:ascii="Arial" w:hAnsi="Arial" w:cs="Arial"/>
          <w:sz w:val="24"/>
          <w:szCs w:val="24"/>
        </w:rPr>
        <w:t>.</w:t>
      </w:r>
    </w:p>
    <w:p w:rsidR="007567BF" w:rsidRDefault="00F85346" w:rsidP="007567BF">
      <w:pPr>
        <w:ind w:left="720"/>
        <w:rPr>
          <w:rFonts w:ascii="Arial" w:hAnsi="Arial" w:cs="Arial"/>
          <w:sz w:val="24"/>
          <w:szCs w:val="24"/>
        </w:rPr>
      </w:pPr>
      <w:r>
        <w:rPr>
          <w:rFonts w:ascii="Arial" w:hAnsi="Arial" w:cs="Arial"/>
          <w:sz w:val="24"/>
          <w:szCs w:val="24"/>
        </w:rPr>
        <w:t xml:space="preserve">7.3 – PW </w:t>
      </w:r>
      <w:r w:rsidR="00DF7494">
        <w:rPr>
          <w:rFonts w:ascii="Arial" w:hAnsi="Arial" w:cs="Arial"/>
          <w:sz w:val="24"/>
          <w:szCs w:val="24"/>
        </w:rPr>
        <w:t xml:space="preserve">asked when the first School Workforce collection will take place. GT informed the group that </w:t>
      </w:r>
      <w:r w:rsidR="00220628">
        <w:rPr>
          <w:rFonts w:ascii="Arial" w:hAnsi="Arial" w:cs="Arial"/>
          <w:sz w:val="24"/>
          <w:szCs w:val="24"/>
        </w:rPr>
        <w:t>the intention is that the first census will</w:t>
      </w:r>
      <w:r w:rsidR="00DF7494">
        <w:rPr>
          <w:rFonts w:ascii="Arial" w:hAnsi="Arial" w:cs="Arial"/>
          <w:sz w:val="24"/>
          <w:szCs w:val="24"/>
        </w:rPr>
        <w:t xml:space="preserve"> take place in November 2018.</w:t>
      </w:r>
    </w:p>
    <w:p w:rsidR="00DF7494" w:rsidRDefault="00DF7494" w:rsidP="007567BF">
      <w:pPr>
        <w:ind w:left="720"/>
        <w:rPr>
          <w:rFonts w:ascii="Arial" w:hAnsi="Arial" w:cs="Arial"/>
          <w:sz w:val="24"/>
          <w:szCs w:val="24"/>
        </w:rPr>
      </w:pPr>
      <w:r>
        <w:rPr>
          <w:rFonts w:ascii="Arial" w:hAnsi="Arial" w:cs="Arial"/>
          <w:sz w:val="24"/>
          <w:szCs w:val="24"/>
        </w:rPr>
        <w:t>7.4 – JA ask</w:t>
      </w:r>
      <w:r w:rsidR="00220628">
        <w:rPr>
          <w:rFonts w:ascii="Arial" w:hAnsi="Arial" w:cs="Arial"/>
          <w:sz w:val="24"/>
          <w:szCs w:val="24"/>
        </w:rPr>
        <w:t xml:space="preserve">ed </w:t>
      </w:r>
      <w:r>
        <w:rPr>
          <w:rFonts w:ascii="Arial" w:hAnsi="Arial" w:cs="Arial"/>
          <w:sz w:val="24"/>
          <w:szCs w:val="24"/>
        </w:rPr>
        <w:t xml:space="preserve">if the collection will take a snapshot of </w:t>
      </w:r>
      <w:r w:rsidR="00220628">
        <w:rPr>
          <w:rFonts w:ascii="Arial" w:hAnsi="Arial" w:cs="Arial"/>
          <w:sz w:val="24"/>
          <w:szCs w:val="24"/>
        </w:rPr>
        <w:t xml:space="preserve">the school workforce </w:t>
      </w:r>
      <w:r>
        <w:rPr>
          <w:rFonts w:ascii="Arial" w:hAnsi="Arial" w:cs="Arial"/>
          <w:sz w:val="24"/>
          <w:szCs w:val="24"/>
        </w:rPr>
        <w:t xml:space="preserve">or look at </w:t>
      </w:r>
      <w:r w:rsidR="000C70B5">
        <w:rPr>
          <w:rFonts w:ascii="Arial" w:hAnsi="Arial" w:cs="Arial"/>
          <w:sz w:val="24"/>
          <w:szCs w:val="24"/>
        </w:rPr>
        <w:t>historical</w:t>
      </w:r>
      <w:r>
        <w:rPr>
          <w:rFonts w:ascii="Arial" w:hAnsi="Arial" w:cs="Arial"/>
          <w:sz w:val="24"/>
          <w:szCs w:val="24"/>
        </w:rPr>
        <w:t xml:space="preserve"> data over time. </w:t>
      </w:r>
      <w:r w:rsidR="000C70B5">
        <w:rPr>
          <w:rFonts w:ascii="Arial" w:hAnsi="Arial" w:cs="Arial"/>
          <w:sz w:val="24"/>
          <w:szCs w:val="24"/>
        </w:rPr>
        <w:t xml:space="preserve">GT confirmed </w:t>
      </w:r>
      <w:r>
        <w:rPr>
          <w:rFonts w:ascii="Arial" w:hAnsi="Arial" w:cs="Arial"/>
          <w:sz w:val="24"/>
          <w:szCs w:val="24"/>
        </w:rPr>
        <w:t xml:space="preserve">that it will </w:t>
      </w:r>
      <w:r w:rsidR="000C70B5">
        <w:rPr>
          <w:rFonts w:ascii="Arial" w:hAnsi="Arial" w:cs="Arial"/>
          <w:sz w:val="24"/>
          <w:szCs w:val="24"/>
        </w:rPr>
        <w:t xml:space="preserve">require certain </w:t>
      </w:r>
      <w:r w:rsidR="00B973D3">
        <w:rPr>
          <w:rFonts w:ascii="Arial" w:hAnsi="Arial" w:cs="Arial"/>
          <w:sz w:val="24"/>
          <w:szCs w:val="24"/>
        </w:rPr>
        <w:t>information</w:t>
      </w:r>
      <w:r w:rsidR="000C70B5">
        <w:rPr>
          <w:rFonts w:ascii="Arial" w:hAnsi="Arial" w:cs="Arial"/>
          <w:sz w:val="24"/>
          <w:szCs w:val="24"/>
        </w:rPr>
        <w:t xml:space="preserve"> provided at a given ‘</w:t>
      </w:r>
      <w:r w:rsidR="00B973D3">
        <w:rPr>
          <w:rFonts w:ascii="Arial" w:hAnsi="Arial" w:cs="Arial"/>
          <w:sz w:val="24"/>
          <w:szCs w:val="24"/>
        </w:rPr>
        <w:t>census</w:t>
      </w:r>
      <w:r w:rsidR="000C70B5">
        <w:rPr>
          <w:rFonts w:ascii="Arial" w:hAnsi="Arial" w:cs="Arial"/>
          <w:sz w:val="24"/>
          <w:szCs w:val="24"/>
        </w:rPr>
        <w:t xml:space="preserve"> date’ along with certain information (e.g. absences and recruitment over a census period</w:t>
      </w:r>
      <w:r>
        <w:rPr>
          <w:rFonts w:ascii="Arial" w:hAnsi="Arial" w:cs="Arial"/>
          <w:sz w:val="24"/>
          <w:szCs w:val="24"/>
        </w:rPr>
        <w:t xml:space="preserve">, </w:t>
      </w:r>
      <w:r w:rsidR="000C70B5">
        <w:rPr>
          <w:rFonts w:ascii="Arial" w:hAnsi="Arial" w:cs="Arial"/>
          <w:sz w:val="24"/>
          <w:szCs w:val="24"/>
        </w:rPr>
        <w:t>similar to the approach taken for the</w:t>
      </w:r>
      <w:r>
        <w:rPr>
          <w:rFonts w:ascii="Arial" w:hAnsi="Arial" w:cs="Arial"/>
          <w:sz w:val="24"/>
          <w:szCs w:val="24"/>
        </w:rPr>
        <w:t xml:space="preserve"> PLASC </w:t>
      </w:r>
      <w:r w:rsidR="000C70B5">
        <w:rPr>
          <w:rFonts w:ascii="Arial" w:hAnsi="Arial" w:cs="Arial"/>
          <w:sz w:val="24"/>
          <w:szCs w:val="24"/>
        </w:rPr>
        <w:t>and DfE school workforce census</w:t>
      </w:r>
      <w:r>
        <w:rPr>
          <w:rFonts w:ascii="Arial" w:hAnsi="Arial" w:cs="Arial"/>
          <w:sz w:val="24"/>
          <w:szCs w:val="24"/>
        </w:rPr>
        <w:t>.</w:t>
      </w:r>
    </w:p>
    <w:p w:rsidR="009278F9" w:rsidRPr="003E537A" w:rsidRDefault="009278F9" w:rsidP="007567BF">
      <w:pPr>
        <w:ind w:left="720"/>
        <w:rPr>
          <w:rFonts w:ascii="Arial" w:hAnsi="Arial" w:cs="Arial"/>
          <w:b/>
          <w:sz w:val="24"/>
          <w:szCs w:val="24"/>
        </w:rPr>
      </w:pPr>
      <w:r w:rsidRPr="003E537A">
        <w:rPr>
          <w:rFonts w:ascii="Arial" w:hAnsi="Arial" w:cs="Arial"/>
          <w:b/>
          <w:sz w:val="24"/>
          <w:szCs w:val="24"/>
        </w:rPr>
        <w:t xml:space="preserve">Action </w:t>
      </w:r>
      <w:r w:rsidR="003B49A8">
        <w:rPr>
          <w:rFonts w:ascii="Arial" w:hAnsi="Arial" w:cs="Arial"/>
          <w:b/>
          <w:sz w:val="24"/>
          <w:szCs w:val="24"/>
        </w:rPr>
        <w:t>245</w:t>
      </w:r>
      <w:r w:rsidR="003B49A8" w:rsidRPr="003E537A">
        <w:rPr>
          <w:rFonts w:ascii="Arial" w:hAnsi="Arial" w:cs="Arial"/>
          <w:b/>
          <w:sz w:val="24"/>
          <w:szCs w:val="24"/>
        </w:rPr>
        <w:t xml:space="preserve"> </w:t>
      </w:r>
      <w:r w:rsidRPr="003E537A">
        <w:rPr>
          <w:rFonts w:ascii="Arial" w:hAnsi="Arial" w:cs="Arial"/>
          <w:b/>
          <w:sz w:val="24"/>
          <w:szCs w:val="24"/>
        </w:rPr>
        <w:t xml:space="preserve">– WG to </w:t>
      </w:r>
      <w:r w:rsidR="00251702">
        <w:rPr>
          <w:rFonts w:ascii="Arial" w:hAnsi="Arial" w:cs="Arial"/>
          <w:b/>
          <w:sz w:val="24"/>
          <w:szCs w:val="24"/>
        </w:rPr>
        <w:t>consider</w:t>
      </w:r>
      <w:r w:rsidR="000C70B5">
        <w:rPr>
          <w:rFonts w:ascii="Arial" w:hAnsi="Arial" w:cs="Arial"/>
          <w:b/>
          <w:sz w:val="24"/>
          <w:szCs w:val="24"/>
        </w:rPr>
        <w:t xml:space="preserve"> </w:t>
      </w:r>
      <w:r w:rsidRPr="003E537A">
        <w:rPr>
          <w:rFonts w:ascii="Arial" w:hAnsi="Arial" w:cs="Arial"/>
          <w:b/>
          <w:sz w:val="24"/>
          <w:szCs w:val="24"/>
        </w:rPr>
        <w:t>set</w:t>
      </w:r>
      <w:r w:rsidR="000C70B5">
        <w:rPr>
          <w:rFonts w:ascii="Arial" w:hAnsi="Arial" w:cs="Arial"/>
          <w:b/>
          <w:sz w:val="24"/>
          <w:szCs w:val="24"/>
        </w:rPr>
        <w:t>ting</w:t>
      </w:r>
      <w:r w:rsidRPr="003E537A">
        <w:rPr>
          <w:rFonts w:ascii="Arial" w:hAnsi="Arial" w:cs="Arial"/>
          <w:b/>
          <w:sz w:val="24"/>
          <w:szCs w:val="24"/>
        </w:rPr>
        <w:t xml:space="preserve"> up a</w:t>
      </w:r>
      <w:r w:rsidR="00251702">
        <w:rPr>
          <w:rFonts w:ascii="Arial" w:hAnsi="Arial" w:cs="Arial"/>
          <w:b/>
          <w:sz w:val="24"/>
          <w:szCs w:val="24"/>
        </w:rPr>
        <w:t>n SDF</w:t>
      </w:r>
      <w:r w:rsidRPr="003E537A">
        <w:rPr>
          <w:rFonts w:ascii="Arial" w:hAnsi="Arial" w:cs="Arial"/>
          <w:b/>
          <w:sz w:val="24"/>
          <w:szCs w:val="24"/>
        </w:rPr>
        <w:t xml:space="preserve"> to go through the School Workforce data collection requirements</w:t>
      </w:r>
    </w:p>
    <w:p w:rsidR="006A5E9E" w:rsidRDefault="006A5E9E" w:rsidP="006A5E9E">
      <w:pPr>
        <w:rPr>
          <w:rFonts w:ascii="Arial" w:hAnsi="Arial" w:cs="Arial"/>
          <w:b/>
          <w:sz w:val="32"/>
          <w:szCs w:val="32"/>
        </w:rPr>
      </w:pPr>
      <w:r w:rsidRPr="006A5E9E">
        <w:rPr>
          <w:rFonts w:ascii="Arial" w:hAnsi="Arial" w:cs="Arial"/>
          <w:b/>
          <w:sz w:val="32"/>
          <w:szCs w:val="32"/>
        </w:rPr>
        <w:t xml:space="preserve">8. AOB         </w:t>
      </w:r>
    </w:p>
    <w:p w:rsidR="000058A4" w:rsidRDefault="000058A4" w:rsidP="000058A4">
      <w:pPr>
        <w:ind w:left="720"/>
        <w:rPr>
          <w:rFonts w:ascii="Arial" w:hAnsi="Arial" w:cs="Arial"/>
          <w:sz w:val="24"/>
          <w:szCs w:val="24"/>
        </w:rPr>
      </w:pPr>
      <w:r>
        <w:rPr>
          <w:rFonts w:ascii="Arial" w:hAnsi="Arial" w:cs="Arial"/>
          <w:sz w:val="24"/>
          <w:szCs w:val="24"/>
        </w:rPr>
        <w:t>8.1 – MJ raise</w:t>
      </w:r>
      <w:r w:rsidR="009278F9">
        <w:rPr>
          <w:rFonts w:ascii="Arial" w:hAnsi="Arial" w:cs="Arial"/>
          <w:sz w:val="24"/>
          <w:szCs w:val="24"/>
        </w:rPr>
        <w:t>d an</w:t>
      </w:r>
      <w:r>
        <w:rPr>
          <w:rFonts w:ascii="Arial" w:hAnsi="Arial" w:cs="Arial"/>
          <w:sz w:val="24"/>
          <w:szCs w:val="24"/>
        </w:rPr>
        <w:t xml:space="preserve"> issue regarding categorisation of EAL pupils to Capita. MJ inform</w:t>
      </w:r>
      <w:r w:rsidR="009278F9">
        <w:rPr>
          <w:rFonts w:ascii="Arial" w:hAnsi="Arial" w:cs="Arial"/>
          <w:sz w:val="24"/>
          <w:szCs w:val="24"/>
        </w:rPr>
        <w:t>ed</w:t>
      </w:r>
      <w:r>
        <w:rPr>
          <w:rFonts w:ascii="Arial" w:hAnsi="Arial" w:cs="Arial"/>
          <w:sz w:val="24"/>
          <w:szCs w:val="24"/>
        </w:rPr>
        <w:t xml:space="preserve"> the group that there is disparity between the English and Welsh models and Capita still allows ‘ENG’ to be used as home language.</w:t>
      </w:r>
    </w:p>
    <w:p w:rsidR="000058A4" w:rsidRPr="003E537A" w:rsidRDefault="000058A4" w:rsidP="000058A4">
      <w:pPr>
        <w:ind w:left="720"/>
        <w:rPr>
          <w:rFonts w:ascii="Arial" w:hAnsi="Arial" w:cs="Arial"/>
          <w:b/>
          <w:sz w:val="24"/>
          <w:szCs w:val="24"/>
        </w:rPr>
      </w:pPr>
      <w:r w:rsidRPr="003E537A">
        <w:rPr>
          <w:rFonts w:ascii="Arial" w:hAnsi="Arial" w:cs="Arial"/>
          <w:b/>
          <w:sz w:val="24"/>
          <w:szCs w:val="24"/>
        </w:rPr>
        <w:t>Action</w:t>
      </w:r>
      <w:r w:rsidR="009278F9">
        <w:rPr>
          <w:rFonts w:ascii="Arial" w:hAnsi="Arial" w:cs="Arial"/>
          <w:b/>
          <w:sz w:val="24"/>
          <w:szCs w:val="24"/>
        </w:rPr>
        <w:t xml:space="preserve"> </w:t>
      </w:r>
      <w:r w:rsidR="003B49A8">
        <w:rPr>
          <w:rFonts w:ascii="Arial" w:hAnsi="Arial" w:cs="Arial"/>
          <w:b/>
          <w:sz w:val="24"/>
          <w:szCs w:val="24"/>
        </w:rPr>
        <w:t>246</w:t>
      </w:r>
      <w:r w:rsidR="003B49A8" w:rsidRPr="003E537A">
        <w:rPr>
          <w:rFonts w:ascii="Arial" w:hAnsi="Arial" w:cs="Arial"/>
          <w:b/>
          <w:sz w:val="24"/>
          <w:szCs w:val="24"/>
        </w:rPr>
        <w:t xml:space="preserve"> </w:t>
      </w:r>
      <w:r w:rsidRPr="003E537A">
        <w:rPr>
          <w:rFonts w:ascii="Arial" w:hAnsi="Arial" w:cs="Arial"/>
          <w:b/>
          <w:sz w:val="24"/>
          <w:szCs w:val="24"/>
        </w:rPr>
        <w:t>– Capita to look into this issue.</w:t>
      </w:r>
    </w:p>
    <w:p w:rsidR="000058A4" w:rsidRDefault="000058A4" w:rsidP="006A5E9E">
      <w:pPr>
        <w:rPr>
          <w:rFonts w:ascii="Arial" w:hAnsi="Arial" w:cs="Arial"/>
          <w:b/>
          <w:sz w:val="32"/>
          <w:szCs w:val="32"/>
        </w:rPr>
      </w:pPr>
    </w:p>
    <w:p w:rsidR="006A5E9E" w:rsidRDefault="006A5E9E" w:rsidP="000058A4">
      <w:pPr>
        <w:ind w:firstLine="360"/>
        <w:rPr>
          <w:rFonts w:ascii="Arial" w:hAnsi="Arial" w:cs="Arial"/>
          <w:b/>
          <w:sz w:val="32"/>
          <w:szCs w:val="32"/>
        </w:rPr>
      </w:pPr>
      <w:r w:rsidRPr="006A5E9E">
        <w:rPr>
          <w:rFonts w:ascii="Arial" w:hAnsi="Arial" w:cs="Arial"/>
          <w:b/>
          <w:sz w:val="32"/>
          <w:szCs w:val="32"/>
        </w:rPr>
        <w:t xml:space="preserve"> UTF-8 encoding </w:t>
      </w:r>
    </w:p>
    <w:p w:rsidR="009278F9" w:rsidRPr="003E537A" w:rsidRDefault="00173B01" w:rsidP="00173B01">
      <w:pPr>
        <w:ind w:left="720"/>
        <w:rPr>
          <w:rFonts w:ascii="Arial" w:hAnsi="Arial" w:cs="Arial"/>
          <w:sz w:val="24"/>
          <w:szCs w:val="24"/>
        </w:rPr>
      </w:pPr>
      <w:r>
        <w:rPr>
          <w:rFonts w:ascii="Arial" w:hAnsi="Arial" w:cs="Arial"/>
          <w:sz w:val="24"/>
          <w:szCs w:val="24"/>
        </w:rPr>
        <w:lastRenderedPageBreak/>
        <w:t xml:space="preserve">8.2 </w:t>
      </w:r>
      <w:r w:rsidR="009278F9" w:rsidRPr="003E537A">
        <w:rPr>
          <w:rFonts w:ascii="Arial" w:hAnsi="Arial" w:cs="Arial"/>
          <w:sz w:val="24"/>
          <w:szCs w:val="24"/>
        </w:rPr>
        <w:t>CH informed the group that all specifications now specify UTF-8 encoding</w:t>
      </w:r>
      <w:r w:rsidR="00630D00" w:rsidRPr="003E537A">
        <w:rPr>
          <w:rFonts w:ascii="Arial" w:hAnsi="Arial" w:cs="Arial"/>
          <w:sz w:val="24"/>
          <w:szCs w:val="24"/>
        </w:rPr>
        <w:t xml:space="preserve">, </w:t>
      </w:r>
      <w:r w:rsidR="00630D00">
        <w:rPr>
          <w:rFonts w:ascii="Arial" w:hAnsi="Arial" w:cs="Arial"/>
          <w:sz w:val="24"/>
          <w:szCs w:val="24"/>
        </w:rPr>
        <w:t>As</w:t>
      </w:r>
      <w:r w:rsidR="009278F9" w:rsidRPr="003E537A">
        <w:rPr>
          <w:rFonts w:ascii="Arial" w:hAnsi="Arial" w:cs="Arial"/>
          <w:sz w:val="24"/>
          <w:szCs w:val="24"/>
        </w:rPr>
        <w:t xml:space="preserve"> discussed earlier, this is not a change to </w:t>
      </w:r>
      <w:r w:rsidR="00B973D3" w:rsidRPr="003E537A">
        <w:rPr>
          <w:rFonts w:ascii="Arial" w:hAnsi="Arial" w:cs="Arial"/>
          <w:sz w:val="24"/>
          <w:szCs w:val="24"/>
        </w:rPr>
        <w:t>existing</w:t>
      </w:r>
      <w:r w:rsidR="009278F9" w:rsidRPr="003E537A">
        <w:rPr>
          <w:rFonts w:ascii="Arial" w:hAnsi="Arial" w:cs="Arial"/>
          <w:sz w:val="24"/>
          <w:szCs w:val="24"/>
        </w:rPr>
        <w:t xml:space="preserve"> </w:t>
      </w:r>
      <w:r w:rsidR="00B973D3" w:rsidRPr="003E537A">
        <w:rPr>
          <w:rFonts w:ascii="Arial" w:hAnsi="Arial" w:cs="Arial"/>
          <w:sz w:val="24"/>
          <w:szCs w:val="24"/>
        </w:rPr>
        <w:t>arrangements</w:t>
      </w:r>
      <w:r w:rsidR="009278F9" w:rsidRPr="003E537A">
        <w:rPr>
          <w:rFonts w:ascii="Arial" w:hAnsi="Arial" w:cs="Arial"/>
          <w:sz w:val="24"/>
          <w:szCs w:val="24"/>
        </w:rPr>
        <w:t>, this move is just to have it documented accurately.</w:t>
      </w:r>
    </w:p>
    <w:p w:rsidR="006A5E9E" w:rsidRPr="006A5E9E" w:rsidRDefault="006A5E9E" w:rsidP="006A5E9E">
      <w:pPr>
        <w:pStyle w:val="ListParagraph"/>
        <w:ind w:left="360"/>
        <w:rPr>
          <w:rFonts w:ascii="Arial" w:hAnsi="Arial" w:cs="Arial"/>
          <w:b/>
          <w:sz w:val="32"/>
          <w:szCs w:val="32"/>
        </w:rPr>
      </w:pPr>
      <w:r w:rsidRPr="006A5E9E">
        <w:rPr>
          <w:rFonts w:ascii="Arial" w:hAnsi="Arial" w:cs="Arial"/>
          <w:b/>
          <w:sz w:val="32"/>
          <w:szCs w:val="32"/>
        </w:rPr>
        <w:t xml:space="preserve">Archiving data from a schools database </w:t>
      </w:r>
    </w:p>
    <w:p w:rsidR="000058A4" w:rsidRDefault="000058A4" w:rsidP="006A5E9E">
      <w:pPr>
        <w:pStyle w:val="ListParagraph"/>
        <w:ind w:left="360"/>
        <w:rPr>
          <w:rFonts w:ascii="Arial" w:hAnsi="Arial" w:cs="Arial"/>
          <w:b/>
          <w:sz w:val="32"/>
          <w:szCs w:val="32"/>
        </w:rPr>
      </w:pPr>
    </w:p>
    <w:p w:rsidR="000058A4" w:rsidRPr="003E537A" w:rsidRDefault="00173B01" w:rsidP="00173B01">
      <w:pPr>
        <w:pStyle w:val="ListParagraph"/>
        <w:rPr>
          <w:rFonts w:ascii="Arial" w:hAnsi="Arial" w:cs="Arial"/>
          <w:sz w:val="24"/>
          <w:szCs w:val="24"/>
        </w:rPr>
      </w:pPr>
      <w:r>
        <w:rPr>
          <w:rFonts w:ascii="Arial" w:hAnsi="Arial" w:cs="Arial"/>
          <w:sz w:val="24"/>
          <w:szCs w:val="24"/>
        </w:rPr>
        <w:t xml:space="preserve">8.3 </w:t>
      </w:r>
      <w:r w:rsidR="009278F9" w:rsidRPr="003E537A">
        <w:rPr>
          <w:rFonts w:ascii="Arial" w:hAnsi="Arial" w:cs="Arial"/>
          <w:sz w:val="24"/>
          <w:szCs w:val="24"/>
        </w:rPr>
        <w:t>CH asked the group for feedback on auto archiving pupil records from MIS. The Chair of the Capita SIMS user group had asked fo</w:t>
      </w:r>
      <w:r w:rsidR="00B973D3">
        <w:rPr>
          <w:rFonts w:ascii="Arial" w:hAnsi="Arial" w:cs="Arial"/>
          <w:sz w:val="24"/>
          <w:szCs w:val="24"/>
        </w:rPr>
        <w:t>r</w:t>
      </w:r>
      <w:r w:rsidR="009278F9" w:rsidRPr="003E537A">
        <w:rPr>
          <w:rFonts w:ascii="Arial" w:hAnsi="Arial" w:cs="Arial"/>
          <w:sz w:val="24"/>
          <w:szCs w:val="24"/>
        </w:rPr>
        <w:t xml:space="preserve"> the issue to be raised at SDF as there have been a few occasions recently where files could not be exported from SIMS for data collections due to the size of the school’s database. </w:t>
      </w:r>
    </w:p>
    <w:p w:rsidR="009278F9" w:rsidRPr="003E537A" w:rsidRDefault="009278F9" w:rsidP="00173B01">
      <w:pPr>
        <w:pStyle w:val="ListParagraph"/>
        <w:rPr>
          <w:rFonts w:ascii="Arial" w:hAnsi="Arial" w:cs="Arial"/>
          <w:sz w:val="24"/>
          <w:szCs w:val="24"/>
        </w:rPr>
      </w:pPr>
    </w:p>
    <w:p w:rsidR="009278F9" w:rsidRPr="003E537A" w:rsidRDefault="009278F9" w:rsidP="00173B01">
      <w:pPr>
        <w:pStyle w:val="ListParagraph"/>
        <w:rPr>
          <w:rFonts w:ascii="Arial" w:hAnsi="Arial" w:cs="Arial"/>
          <w:sz w:val="24"/>
          <w:szCs w:val="24"/>
        </w:rPr>
      </w:pPr>
      <w:r w:rsidRPr="003E537A">
        <w:rPr>
          <w:rFonts w:ascii="Arial" w:hAnsi="Arial" w:cs="Arial"/>
          <w:sz w:val="24"/>
          <w:szCs w:val="24"/>
        </w:rPr>
        <w:t xml:space="preserve">All suppliers confirmed that there is no automatic </w:t>
      </w:r>
      <w:r w:rsidR="00B973D3" w:rsidRPr="003E537A">
        <w:rPr>
          <w:rFonts w:ascii="Arial" w:hAnsi="Arial" w:cs="Arial"/>
          <w:sz w:val="24"/>
          <w:szCs w:val="24"/>
        </w:rPr>
        <w:t>archiving</w:t>
      </w:r>
      <w:r w:rsidRPr="003E537A">
        <w:rPr>
          <w:rFonts w:ascii="Arial" w:hAnsi="Arial" w:cs="Arial"/>
          <w:sz w:val="24"/>
          <w:szCs w:val="24"/>
        </w:rPr>
        <w:t xml:space="preserve"> that takes place because each LA and school will have its own retention schedules as per Welsh Government advice. There are functions available to manually archive which potentially saves room in the database.</w:t>
      </w:r>
    </w:p>
    <w:p w:rsidR="000058A4" w:rsidRDefault="000058A4" w:rsidP="006A5E9E">
      <w:pPr>
        <w:pStyle w:val="ListParagraph"/>
        <w:ind w:left="360"/>
        <w:rPr>
          <w:rFonts w:ascii="Arial" w:hAnsi="Arial" w:cs="Arial"/>
          <w:b/>
          <w:sz w:val="32"/>
          <w:szCs w:val="32"/>
        </w:rPr>
      </w:pPr>
    </w:p>
    <w:p w:rsidR="000058A4" w:rsidRDefault="000058A4" w:rsidP="006A5E9E">
      <w:pPr>
        <w:pStyle w:val="ListParagraph"/>
        <w:ind w:left="360"/>
        <w:rPr>
          <w:rFonts w:ascii="Arial" w:hAnsi="Arial" w:cs="Arial"/>
          <w:b/>
          <w:sz w:val="32"/>
          <w:szCs w:val="32"/>
        </w:rPr>
      </w:pPr>
    </w:p>
    <w:p w:rsidR="006A5E9E" w:rsidRDefault="006A5E9E" w:rsidP="006A5E9E">
      <w:pPr>
        <w:pStyle w:val="ListParagraph"/>
        <w:ind w:left="360"/>
        <w:rPr>
          <w:rFonts w:ascii="Arial" w:hAnsi="Arial" w:cs="Arial"/>
          <w:b/>
          <w:sz w:val="32"/>
          <w:szCs w:val="32"/>
        </w:rPr>
      </w:pPr>
      <w:r w:rsidRPr="006A5E9E">
        <w:rPr>
          <w:rFonts w:ascii="Arial" w:hAnsi="Arial" w:cs="Arial"/>
          <w:b/>
          <w:sz w:val="32"/>
          <w:szCs w:val="32"/>
        </w:rPr>
        <w:t xml:space="preserve">Class Size Exception Codes </w:t>
      </w:r>
    </w:p>
    <w:p w:rsidR="00EE2AE8" w:rsidRDefault="00EE2AE8" w:rsidP="006A5E9E">
      <w:pPr>
        <w:pStyle w:val="ListParagraph"/>
        <w:ind w:left="360"/>
        <w:rPr>
          <w:rFonts w:ascii="Arial" w:hAnsi="Arial" w:cs="Arial"/>
          <w:sz w:val="24"/>
          <w:szCs w:val="24"/>
        </w:rPr>
      </w:pPr>
    </w:p>
    <w:p w:rsidR="00F577F4" w:rsidRDefault="000058A4" w:rsidP="00173B01">
      <w:pPr>
        <w:pStyle w:val="ListParagraph"/>
        <w:rPr>
          <w:rFonts w:ascii="Arial" w:hAnsi="Arial" w:cs="Arial"/>
          <w:sz w:val="24"/>
          <w:szCs w:val="24"/>
        </w:rPr>
      </w:pPr>
      <w:r>
        <w:rPr>
          <w:rFonts w:ascii="Arial" w:hAnsi="Arial" w:cs="Arial"/>
          <w:sz w:val="24"/>
          <w:szCs w:val="24"/>
        </w:rPr>
        <w:t>8.</w:t>
      </w:r>
      <w:r w:rsidR="00173B01">
        <w:rPr>
          <w:rFonts w:ascii="Arial" w:hAnsi="Arial" w:cs="Arial"/>
          <w:sz w:val="24"/>
          <w:szCs w:val="24"/>
        </w:rPr>
        <w:t xml:space="preserve">4 </w:t>
      </w:r>
      <w:r>
        <w:rPr>
          <w:rFonts w:ascii="Arial" w:hAnsi="Arial" w:cs="Arial"/>
          <w:sz w:val="24"/>
          <w:szCs w:val="24"/>
        </w:rPr>
        <w:t xml:space="preserve">– January PLASC 2016 had an issue that arose as the software previously allowed blank entries. </w:t>
      </w:r>
      <w:r w:rsidR="009100EE">
        <w:rPr>
          <w:rFonts w:ascii="Arial" w:hAnsi="Arial" w:cs="Arial"/>
          <w:sz w:val="24"/>
          <w:szCs w:val="24"/>
        </w:rPr>
        <w:t>T</w:t>
      </w:r>
      <w:r>
        <w:rPr>
          <w:rFonts w:ascii="Arial" w:hAnsi="Arial" w:cs="Arial"/>
          <w:sz w:val="24"/>
          <w:szCs w:val="24"/>
        </w:rPr>
        <w:t>o combat this</w:t>
      </w:r>
      <w:r w:rsidR="009100EE">
        <w:rPr>
          <w:rFonts w:ascii="Arial" w:hAnsi="Arial" w:cs="Arial"/>
          <w:sz w:val="24"/>
          <w:szCs w:val="24"/>
        </w:rPr>
        <w:t>,</w:t>
      </w:r>
      <w:r>
        <w:rPr>
          <w:rFonts w:ascii="Arial" w:hAnsi="Arial" w:cs="Arial"/>
          <w:sz w:val="24"/>
          <w:szCs w:val="24"/>
        </w:rPr>
        <w:t xml:space="preserve"> </w:t>
      </w:r>
      <w:r w:rsidR="00F577F4">
        <w:rPr>
          <w:rFonts w:ascii="Arial" w:hAnsi="Arial" w:cs="Arial"/>
          <w:sz w:val="24"/>
          <w:szCs w:val="24"/>
        </w:rPr>
        <w:t xml:space="preserve">SIMS </w:t>
      </w:r>
      <w:r>
        <w:rPr>
          <w:rFonts w:ascii="Arial" w:hAnsi="Arial" w:cs="Arial"/>
          <w:sz w:val="24"/>
          <w:szCs w:val="24"/>
        </w:rPr>
        <w:t>introduced ‘N’ as a code for class size exceptions. CH propose</w:t>
      </w:r>
      <w:r w:rsidR="00F577F4">
        <w:rPr>
          <w:rFonts w:ascii="Arial" w:hAnsi="Arial" w:cs="Arial"/>
          <w:sz w:val="24"/>
          <w:szCs w:val="24"/>
        </w:rPr>
        <w:t>d</w:t>
      </w:r>
      <w:r>
        <w:rPr>
          <w:rFonts w:ascii="Arial" w:hAnsi="Arial" w:cs="Arial"/>
          <w:sz w:val="24"/>
          <w:szCs w:val="24"/>
        </w:rPr>
        <w:t xml:space="preserve"> this is to be used </w:t>
      </w:r>
      <w:r w:rsidR="00F577F4">
        <w:rPr>
          <w:rFonts w:ascii="Arial" w:hAnsi="Arial" w:cs="Arial"/>
          <w:sz w:val="24"/>
          <w:szCs w:val="24"/>
        </w:rPr>
        <w:t>across all suppliers</w:t>
      </w:r>
      <w:r w:rsidR="009100EE">
        <w:rPr>
          <w:rFonts w:ascii="Arial" w:hAnsi="Arial" w:cs="Arial"/>
          <w:sz w:val="24"/>
          <w:szCs w:val="24"/>
        </w:rPr>
        <w:t>’ systems</w:t>
      </w:r>
      <w:r w:rsidR="00F577F4">
        <w:rPr>
          <w:rFonts w:ascii="Arial" w:hAnsi="Arial" w:cs="Arial"/>
          <w:sz w:val="24"/>
          <w:szCs w:val="24"/>
        </w:rPr>
        <w:t xml:space="preserve"> </w:t>
      </w:r>
      <w:r>
        <w:rPr>
          <w:rFonts w:ascii="Arial" w:hAnsi="Arial" w:cs="Arial"/>
          <w:sz w:val="24"/>
          <w:szCs w:val="24"/>
        </w:rPr>
        <w:t>at primary and junior levels</w:t>
      </w:r>
      <w:r w:rsidR="00F577F4">
        <w:rPr>
          <w:rFonts w:ascii="Arial" w:hAnsi="Arial" w:cs="Arial"/>
          <w:sz w:val="24"/>
          <w:szCs w:val="24"/>
        </w:rPr>
        <w:t xml:space="preserve"> and that summary reports </w:t>
      </w:r>
      <w:r w:rsidR="009100EE">
        <w:rPr>
          <w:rFonts w:ascii="Arial" w:hAnsi="Arial" w:cs="Arial"/>
          <w:sz w:val="24"/>
          <w:szCs w:val="24"/>
        </w:rPr>
        <w:t>could be</w:t>
      </w:r>
      <w:r w:rsidR="00F577F4">
        <w:rPr>
          <w:rFonts w:ascii="Arial" w:hAnsi="Arial" w:cs="Arial"/>
          <w:sz w:val="24"/>
          <w:szCs w:val="24"/>
        </w:rPr>
        <w:t xml:space="preserve"> adjusted accordingly. The group was in agreement with this proposal.</w:t>
      </w:r>
    </w:p>
    <w:p w:rsidR="00F577F4" w:rsidRDefault="00F577F4" w:rsidP="006A5E9E">
      <w:pPr>
        <w:pStyle w:val="ListParagraph"/>
        <w:ind w:left="360"/>
        <w:rPr>
          <w:rFonts w:ascii="Arial" w:hAnsi="Arial" w:cs="Arial"/>
          <w:sz w:val="24"/>
          <w:szCs w:val="24"/>
        </w:rPr>
      </w:pPr>
    </w:p>
    <w:p w:rsidR="000058A4" w:rsidRPr="003E537A" w:rsidRDefault="00F577F4" w:rsidP="006A5E9E">
      <w:pPr>
        <w:pStyle w:val="ListParagraph"/>
        <w:ind w:left="360"/>
        <w:rPr>
          <w:rFonts w:ascii="Arial" w:hAnsi="Arial" w:cs="Arial"/>
          <w:b/>
          <w:sz w:val="24"/>
          <w:szCs w:val="24"/>
        </w:rPr>
      </w:pPr>
      <w:r w:rsidRPr="003E537A">
        <w:rPr>
          <w:rFonts w:ascii="Arial" w:hAnsi="Arial" w:cs="Arial"/>
          <w:b/>
          <w:sz w:val="24"/>
          <w:szCs w:val="24"/>
        </w:rPr>
        <w:t xml:space="preserve">Action </w:t>
      </w:r>
      <w:r w:rsidR="003B49A8">
        <w:rPr>
          <w:rFonts w:ascii="Arial" w:hAnsi="Arial" w:cs="Arial"/>
          <w:b/>
          <w:sz w:val="24"/>
          <w:szCs w:val="24"/>
        </w:rPr>
        <w:t>247</w:t>
      </w:r>
      <w:r w:rsidR="003B49A8" w:rsidRPr="003E537A">
        <w:rPr>
          <w:rFonts w:ascii="Arial" w:hAnsi="Arial" w:cs="Arial"/>
          <w:b/>
          <w:sz w:val="24"/>
          <w:szCs w:val="24"/>
        </w:rPr>
        <w:t xml:space="preserve"> </w:t>
      </w:r>
      <w:r w:rsidRPr="003E537A">
        <w:rPr>
          <w:rFonts w:ascii="Arial" w:hAnsi="Arial" w:cs="Arial"/>
          <w:b/>
          <w:sz w:val="24"/>
          <w:szCs w:val="24"/>
        </w:rPr>
        <w:t>– CH to include changes in Modular CBDS and January PLASC 2017 specification.</w:t>
      </w:r>
      <w:r w:rsidR="000058A4" w:rsidRPr="003E537A">
        <w:rPr>
          <w:rFonts w:ascii="Arial" w:hAnsi="Arial" w:cs="Arial"/>
          <w:b/>
          <w:sz w:val="24"/>
          <w:szCs w:val="24"/>
        </w:rPr>
        <w:t xml:space="preserve"> </w:t>
      </w:r>
    </w:p>
    <w:p w:rsidR="000058A4" w:rsidRPr="00EE2AE8" w:rsidRDefault="000058A4" w:rsidP="006A5E9E">
      <w:pPr>
        <w:pStyle w:val="ListParagraph"/>
        <w:ind w:left="360"/>
        <w:rPr>
          <w:rFonts w:ascii="Arial" w:hAnsi="Arial" w:cs="Arial"/>
          <w:sz w:val="24"/>
          <w:szCs w:val="24"/>
        </w:rPr>
      </w:pPr>
    </w:p>
    <w:p w:rsidR="00EE2AE8" w:rsidRDefault="00EE2AE8" w:rsidP="006A5E9E">
      <w:pPr>
        <w:pStyle w:val="ListParagraph"/>
        <w:ind w:left="360"/>
        <w:rPr>
          <w:rFonts w:ascii="Arial" w:hAnsi="Arial" w:cs="Arial"/>
          <w:b/>
          <w:sz w:val="32"/>
          <w:szCs w:val="32"/>
        </w:rPr>
      </w:pPr>
    </w:p>
    <w:p w:rsidR="006A5E9E" w:rsidRDefault="006A5E9E" w:rsidP="006A5E9E">
      <w:pPr>
        <w:pStyle w:val="ListParagraph"/>
        <w:ind w:left="360"/>
        <w:rPr>
          <w:rFonts w:ascii="Arial" w:hAnsi="Arial" w:cs="Arial"/>
          <w:b/>
          <w:sz w:val="32"/>
          <w:szCs w:val="32"/>
        </w:rPr>
      </w:pPr>
      <w:r w:rsidRPr="006A5E9E">
        <w:rPr>
          <w:rFonts w:ascii="Arial" w:hAnsi="Arial" w:cs="Arial"/>
          <w:b/>
          <w:sz w:val="32"/>
          <w:szCs w:val="32"/>
        </w:rPr>
        <w:t>Language preference</w:t>
      </w:r>
      <w:r>
        <w:rPr>
          <w:rFonts w:ascii="Arial" w:hAnsi="Arial" w:cs="Arial"/>
          <w:b/>
          <w:sz w:val="32"/>
          <w:szCs w:val="32"/>
        </w:rPr>
        <w:t xml:space="preserve"> </w:t>
      </w:r>
    </w:p>
    <w:p w:rsidR="000058A4" w:rsidRDefault="000058A4" w:rsidP="006A5E9E">
      <w:pPr>
        <w:pStyle w:val="ListParagraph"/>
        <w:ind w:left="360"/>
        <w:rPr>
          <w:rFonts w:ascii="Arial" w:hAnsi="Arial" w:cs="Arial"/>
          <w:b/>
          <w:sz w:val="32"/>
          <w:szCs w:val="32"/>
        </w:rPr>
      </w:pPr>
    </w:p>
    <w:p w:rsidR="000058A4" w:rsidRPr="000058A4" w:rsidRDefault="000058A4" w:rsidP="00173B01">
      <w:pPr>
        <w:pStyle w:val="ListParagraph"/>
        <w:rPr>
          <w:rFonts w:ascii="Arial" w:hAnsi="Arial" w:cs="Arial"/>
          <w:sz w:val="24"/>
          <w:szCs w:val="24"/>
        </w:rPr>
      </w:pPr>
      <w:r>
        <w:rPr>
          <w:rFonts w:ascii="Arial" w:hAnsi="Arial" w:cs="Arial"/>
          <w:sz w:val="24"/>
          <w:szCs w:val="24"/>
        </w:rPr>
        <w:t>8.</w:t>
      </w:r>
      <w:r w:rsidR="00173B01">
        <w:rPr>
          <w:rFonts w:ascii="Arial" w:hAnsi="Arial" w:cs="Arial"/>
          <w:sz w:val="24"/>
          <w:szCs w:val="24"/>
        </w:rPr>
        <w:t xml:space="preserve">5 </w:t>
      </w:r>
      <w:r>
        <w:rPr>
          <w:rFonts w:ascii="Arial" w:hAnsi="Arial" w:cs="Arial"/>
          <w:sz w:val="24"/>
          <w:szCs w:val="24"/>
        </w:rPr>
        <w:t xml:space="preserve">– New Welsh Language Standards mean we have to give stakeholders the option of language preference. All present </w:t>
      </w:r>
      <w:r w:rsidR="00F577F4">
        <w:rPr>
          <w:rFonts w:ascii="Arial" w:hAnsi="Arial" w:cs="Arial"/>
          <w:sz w:val="24"/>
          <w:szCs w:val="24"/>
        </w:rPr>
        <w:t xml:space="preserve">were </w:t>
      </w:r>
      <w:r>
        <w:rPr>
          <w:rFonts w:ascii="Arial" w:hAnsi="Arial" w:cs="Arial"/>
          <w:sz w:val="24"/>
          <w:szCs w:val="24"/>
        </w:rPr>
        <w:t xml:space="preserve">happy to </w:t>
      </w:r>
      <w:r w:rsidR="00F577F4">
        <w:rPr>
          <w:rFonts w:ascii="Arial" w:hAnsi="Arial" w:cs="Arial"/>
          <w:sz w:val="24"/>
          <w:szCs w:val="24"/>
        </w:rPr>
        <w:t xml:space="preserve">continue to </w:t>
      </w:r>
      <w:r>
        <w:rPr>
          <w:rFonts w:ascii="Arial" w:hAnsi="Arial" w:cs="Arial"/>
          <w:sz w:val="24"/>
          <w:szCs w:val="24"/>
        </w:rPr>
        <w:t>communicate in English. Ceredigion sa</w:t>
      </w:r>
      <w:r w:rsidR="00F577F4">
        <w:rPr>
          <w:rFonts w:ascii="Arial" w:hAnsi="Arial" w:cs="Arial"/>
          <w:sz w:val="24"/>
          <w:szCs w:val="24"/>
        </w:rPr>
        <w:t>id</w:t>
      </w:r>
      <w:r>
        <w:rPr>
          <w:rFonts w:ascii="Arial" w:hAnsi="Arial" w:cs="Arial"/>
          <w:sz w:val="24"/>
          <w:szCs w:val="24"/>
        </w:rPr>
        <w:t xml:space="preserve"> although they are happy to communicate in English anything we send to them which they in turn would have to cascade to schools in the authority </w:t>
      </w:r>
      <w:r>
        <w:rPr>
          <w:rFonts w:ascii="Arial" w:hAnsi="Arial" w:cs="Arial"/>
          <w:b/>
          <w:sz w:val="24"/>
          <w:szCs w:val="24"/>
        </w:rPr>
        <w:t xml:space="preserve">must </w:t>
      </w:r>
      <w:r>
        <w:rPr>
          <w:rFonts w:ascii="Arial" w:hAnsi="Arial" w:cs="Arial"/>
          <w:sz w:val="24"/>
          <w:szCs w:val="24"/>
        </w:rPr>
        <w:t>be in Welsh.</w:t>
      </w:r>
      <w:r w:rsidR="009100EE">
        <w:rPr>
          <w:rFonts w:ascii="Arial" w:hAnsi="Arial" w:cs="Arial"/>
          <w:sz w:val="24"/>
          <w:szCs w:val="24"/>
        </w:rPr>
        <w:t xml:space="preserve"> LL agreed that this would be the case.</w:t>
      </w:r>
    </w:p>
    <w:p w:rsidR="006A5E9E" w:rsidRPr="006A5E9E" w:rsidRDefault="006A5E9E" w:rsidP="006A5E9E">
      <w:pPr>
        <w:rPr>
          <w:rFonts w:ascii="Arial" w:hAnsi="Arial" w:cs="Arial"/>
          <w:b/>
          <w:sz w:val="32"/>
          <w:szCs w:val="32"/>
        </w:rPr>
      </w:pPr>
      <w:r>
        <w:rPr>
          <w:rFonts w:ascii="Arial" w:hAnsi="Arial" w:cs="Arial"/>
          <w:b/>
          <w:sz w:val="32"/>
          <w:szCs w:val="32"/>
        </w:rPr>
        <w:lastRenderedPageBreak/>
        <w:t xml:space="preserve">9. </w:t>
      </w:r>
      <w:r w:rsidRPr="006A5E9E">
        <w:rPr>
          <w:rFonts w:ascii="Arial" w:hAnsi="Arial" w:cs="Arial"/>
          <w:b/>
          <w:sz w:val="32"/>
          <w:szCs w:val="32"/>
        </w:rPr>
        <w:t>Date of next meeting and close</w:t>
      </w:r>
    </w:p>
    <w:p w:rsidR="00EA4095" w:rsidRDefault="000058A4" w:rsidP="00EA4095">
      <w:pPr>
        <w:pStyle w:val="ListParagraph"/>
        <w:ind w:left="360"/>
        <w:rPr>
          <w:rFonts w:ascii="Arial" w:hAnsi="Arial" w:cs="Arial"/>
          <w:sz w:val="24"/>
          <w:szCs w:val="24"/>
        </w:rPr>
      </w:pPr>
      <w:r>
        <w:rPr>
          <w:rFonts w:ascii="Arial" w:hAnsi="Arial" w:cs="Arial"/>
          <w:sz w:val="24"/>
          <w:szCs w:val="24"/>
        </w:rPr>
        <w:t xml:space="preserve">9.1 - </w:t>
      </w:r>
      <w:r w:rsidR="00F74BCC">
        <w:rPr>
          <w:rFonts w:ascii="Arial" w:hAnsi="Arial" w:cs="Arial"/>
          <w:sz w:val="24"/>
          <w:szCs w:val="24"/>
        </w:rPr>
        <w:t>Next SDF meeting date</w:t>
      </w:r>
      <w:r>
        <w:rPr>
          <w:rFonts w:ascii="Arial" w:hAnsi="Arial" w:cs="Arial"/>
          <w:sz w:val="24"/>
          <w:szCs w:val="24"/>
        </w:rPr>
        <w:t>s</w:t>
      </w:r>
      <w:r w:rsidR="00F74BCC">
        <w:rPr>
          <w:rFonts w:ascii="Arial" w:hAnsi="Arial" w:cs="Arial"/>
          <w:sz w:val="24"/>
          <w:szCs w:val="24"/>
        </w:rPr>
        <w:t xml:space="preserve"> will be 11</w:t>
      </w:r>
      <w:r w:rsidR="00F74BCC" w:rsidRPr="00F74BCC">
        <w:rPr>
          <w:rFonts w:ascii="Arial" w:hAnsi="Arial" w:cs="Arial"/>
          <w:sz w:val="24"/>
          <w:szCs w:val="24"/>
          <w:vertAlign w:val="superscript"/>
        </w:rPr>
        <w:t>th</w:t>
      </w:r>
      <w:r w:rsidR="00F74BCC">
        <w:rPr>
          <w:rFonts w:ascii="Arial" w:hAnsi="Arial" w:cs="Arial"/>
          <w:sz w:val="24"/>
          <w:szCs w:val="24"/>
        </w:rPr>
        <w:t xml:space="preserve"> October and 15</w:t>
      </w:r>
      <w:r w:rsidR="00F74BCC" w:rsidRPr="00F74BCC">
        <w:rPr>
          <w:rFonts w:ascii="Arial" w:hAnsi="Arial" w:cs="Arial"/>
          <w:sz w:val="24"/>
          <w:szCs w:val="24"/>
          <w:vertAlign w:val="superscript"/>
        </w:rPr>
        <w:t>th</w:t>
      </w:r>
      <w:r w:rsidR="00F74BCC">
        <w:rPr>
          <w:rFonts w:ascii="Arial" w:hAnsi="Arial" w:cs="Arial"/>
          <w:sz w:val="24"/>
          <w:szCs w:val="24"/>
        </w:rPr>
        <w:t xml:space="preserve"> November 2016</w:t>
      </w:r>
    </w:p>
    <w:p w:rsidR="00F74BCC" w:rsidRPr="00F74BCC" w:rsidRDefault="00F74BCC" w:rsidP="00EA4095">
      <w:pPr>
        <w:pStyle w:val="ListParagraph"/>
        <w:ind w:left="360"/>
        <w:rPr>
          <w:rFonts w:ascii="Arial" w:hAnsi="Arial" w:cs="Arial"/>
          <w:sz w:val="24"/>
          <w:szCs w:val="24"/>
        </w:rPr>
      </w:pPr>
    </w:p>
    <w:p w:rsidR="000178DD" w:rsidRPr="006A5E9E" w:rsidRDefault="000178DD" w:rsidP="006A5E9E">
      <w:pPr>
        <w:rPr>
          <w:rFonts w:ascii="Arial" w:hAnsi="Arial" w:cs="Arial"/>
          <w:sz w:val="24"/>
          <w:szCs w:val="24"/>
        </w:rPr>
      </w:pPr>
    </w:p>
    <w:p w:rsidR="000178DD" w:rsidRPr="000178DD" w:rsidRDefault="000178DD" w:rsidP="000178DD">
      <w:pPr>
        <w:pStyle w:val="Heading1"/>
      </w:pPr>
    </w:p>
    <w:p w:rsidR="005B726B" w:rsidRPr="005B726B" w:rsidRDefault="005B726B" w:rsidP="005B726B">
      <w:pPr>
        <w:ind w:left="720"/>
        <w:rPr>
          <w:rFonts w:ascii="Arial" w:hAnsi="Arial" w:cs="Arial"/>
          <w:sz w:val="24"/>
          <w:szCs w:val="24"/>
        </w:rPr>
      </w:pPr>
    </w:p>
    <w:sectPr w:rsidR="005B726B" w:rsidRPr="005B72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E86"/>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D95200"/>
    <w:multiLevelType w:val="hybridMultilevel"/>
    <w:tmpl w:val="217A9436"/>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910E7"/>
    <w:multiLevelType w:val="hybridMultilevel"/>
    <w:tmpl w:val="E3E4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8E1F91"/>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DB435D"/>
    <w:multiLevelType w:val="hybridMultilevel"/>
    <w:tmpl w:val="76006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565630"/>
    <w:multiLevelType w:val="hybridMultilevel"/>
    <w:tmpl w:val="948AF70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nsid w:val="1B5A728D"/>
    <w:multiLevelType w:val="hybridMultilevel"/>
    <w:tmpl w:val="B5A61410"/>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A914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015D7"/>
    <w:multiLevelType w:val="hybridMultilevel"/>
    <w:tmpl w:val="25BC0B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nsid w:val="269D7D3D"/>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2D3F4C"/>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C754DE"/>
    <w:multiLevelType w:val="hybridMultilevel"/>
    <w:tmpl w:val="5066C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082992"/>
    <w:multiLevelType w:val="hybridMultilevel"/>
    <w:tmpl w:val="1C60E1F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973A8"/>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9561D7"/>
    <w:multiLevelType w:val="hybridMultilevel"/>
    <w:tmpl w:val="A6B84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0F1C0D"/>
    <w:multiLevelType w:val="hybridMultilevel"/>
    <w:tmpl w:val="D0469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0B57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BD6566"/>
    <w:multiLevelType w:val="hybridMultilevel"/>
    <w:tmpl w:val="91F4C26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C4AC2"/>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966F31"/>
    <w:multiLevelType w:val="hybridMultilevel"/>
    <w:tmpl w:val="D0FCF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336C73"/>
    <w:multiLevelType w:val="hybridMultilevel"/>
    <w:tmpl w:val="FBEC4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775166"/>
    <w:multiLevelType w:val="hybridMultilevel"/>
    <w:tmpl w:val="DABCD85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2">
    <w:nsid w:val="5D280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991348F"/>
    <w:multiLevelType w:val="multilevel"/>
    <w:tmpl w:val="9D0ECFFE"/>
    <w:lvl w:ilvl="0">
      <w:start w:val="1"/>
      <w:numFmt w:val="decimal"/>
      <w:lvlText w:val="%1."/>
      <w:lvlJc w:val="left"/>
      <w:pPr>
        <w:ind w:left="357" w:hanging="357"/>
      </w:pPr>
      <w:rPr>
        <w:rFonts w:hint="default"/>
        <w:b/>
        <w:sz w:val="32"/>
        <w:szCs w:val="32"/>
      </w:rPr>
    </w:lvl>
    <w:lvl w:ilvl="1">
      <w:start w:val="1"/>
      <w:numFmt w:val="decimal"/>
      <w:lvlText w:val="%1.%2."/>
      <w:lvlJc w:val="left"/>
      <w:pPr>
        <w:ind w:left="924" w:hanging="640"/>
      </w:pPr>
      <w:rPr>
        <w:rFonts w:hint="default"/>
        <w:b w:val="0"/>
        <w:sz w:val="24"/>
        <w:szCs w:val="24"/>
      </w:rPr>
    </w:lvl>
    <w:lvl w:ilvl="2">
      <w:start w:val="1"/>
      <w:numFmt w:val="decimal"/>
      <w:lvlText w:val="%1.%2.%3."/>
      <w:lvlJc w:val="left"/>
      <w:pPr>
        <w:ind w:left="1491" w:hanging="357"/>
      </w:pPr>
      <w:rPr>
        <w:rFonts w:hint="default"/>
      </w:rPr>
    </w:lvl>
    <w:lvl w:ilvl="3">
      <w:start w:val="1"/>
      <w:numFmt w:val="decimal"/>
      <w:lvlText w:val="%1.%2.%3.%4."/>
      <w:lvlJc w:val="left"/>
      <w:pPr>
        <w:ind w:left="2058" w:hanging="357"/>
      </w:pPr>
      <w:rPr>
        <w:rFonts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24">
    <w:nsid w:val="7374088C"/>
    <w:multiLevelType w:val="hybridMultilevel"/>
    <w:tmpl w:val="3E640416"/>
    <w:lvl w:ilvl="0" w:tplc="DBBE91C4">
      <w:start w:val="1"/>
      <w:numFmt w:val="decimal"/>
      <w:lvlText w:val="%1."/>
      <w:lvlJc w:val="left"/>
      <w:pPr>
        <w:ind w:left="1440" w:hanging="360"/>
      </w:pPr>
      <w:rPr>
        <w:b/>
        <w:sz w:val="32"/>
        <w:szCs w:val="3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3FD7FA7"/>
    <w:multiLevelType w:val="hybridMultilevel"/>
    <w:tmpl w:val="13BA4230"/>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193357"/>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BE137BC"/>
    <w:multiLevelType w:val="hybridMultilevel"/>
    <w:tmpl w:val="C6AE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412F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A0208B"/>
    <w:multiLevelType w:val="hybridMultilevel"/>
    <w:tmpl w:val="5EEC1FA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nsid w:val="7EA41C11"/>
    <w:multiLevelType w:val="hybridMultilevel"/>
    <w:tmpl w:val="DB82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D8600B"/>
    <w:multiLevelType w:val="hybridMultilevel"/>
    <w:tmpl w:val="B1BE560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3"/>
  </w:num>
  <w:num w:numId="3">
    <w:abstractNumId w:val="24"/>
  </w:num>
  <w:num w:numId="4">
    <w:abstractNumId w:val="17"/>
  </w:num>
  <w:num w:numId="5">
    <w:abstractNumId w:val="1"/>
  </w:num>
  <w:num w:numId="6">
    <w:abstractNumId w:val="9"/>
  </w:num>
  <w:num w:numId="7">
    <w:abstractNumId w:val="26"/>
  </w:num>
  <w:num w:numId="8">
    <w:abstractNumId w:val="3"/>
  </w:num>
  <w:num w:numId="9">
    <w:abstractNumId w:val="25"/>
  </w:num>
  <w:num w:numId="10">
    <w:abstractNumId w:val="7"/>
  </w:num>
  <w:num w:numId="11">
    <w:abstractNumId w:val="16"/>
  </w:num>
  <w:num w:numId="12">
    <w:abstractNumId w:val="22"/>
  </w:num>
  <w:num w:numId="13">
    <w:abstractNumId w:val="28"/>
  </w:num>
  <w:num w:numId="14">
    <w:abstractNumId w:val="30"/>
  </w:num>
  <w:num w:numId="15">
    <w:abstractNumId w:val="15"/>
  </w:num>
  <w:num w:numId="16">
    <w:abstractNumId w:val="12"/>
  </w:num>
  <w:num w:numId="17">
    <w:abstractNumId w:val="6"/>
  </w:num>
  <w:num w:numId="18">
    <w:abstractNumId w:val="31"/>
  </w:num>
  <w:num w:numId="19">
    <w:abstractNumId w:val="10"/>
  </w:num>
  <w:num w:numId="20">
    <w:abstractNumId w:val="18"/>
  </w:num>
  <w:num w:numId="21">
    <w:abstractNumId w:val="5"/>
  </w:num>
  <w:num w:numId="22">
    <w:abstractNumId w:val="2"/>
  </w:num>
  <w:num w:numId="23">
    <w:abstractNumId w:val="11"/>
  </w:num>
  <w:num w:numId="24">
    <w:abstractNumId w:val="4"/>
  </w:num>
  <w:num w:numId="25">
    <w:abstractNumId w:val="27"/>
  </w:num>
  <w:num w:numId="26">
    <w:abstractNumId w:val="8"/>
  </w:num>
  <w:num w:numId="27">
    <w:abstractNumId w:val="13"/>
  </w:num>
  <w:num w:numId="28">
    <w:abstractNumId w:val="0"/>
  </w:num>
  <w:num w:numId="29">
    <w:abstractNumId w:val="21"/>
  </w:num>
  <w:num w:numId="30">
    <w:abstractNumId w:val="20"/>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6C"/>
    <w:rsid w:val="000058A4"/>
    <w:rsid w:val="000178DD"/>
    <w:rsid w:val="00043DFD"/>
    <w:rsid w:val="000662DE"/>
    <w:rsid w:val="000769DF"/>
    <w:rsid w:val="00092BE3"/>
    <w:rsid w:val="000A2797"/>
    <w:rsid w:val="000A79B8"/>
    <w:rsid w:val="000B3BD4"/>
    <w:rsid w:val="000C70B5"/>
    <w:rsid w:val="000E05FA"/>
    <w:rsid w:val="000E2E7A"/>
    <w:rsid w:val="00101892"/>
    <w:rsid w:val="001114CA"/>
    <w:rsid w:val="0014744D"/>
    <w:rsid w:val="00161E9A"/>
    <w:rsid w:val="00173B01"/>
    <w:rsid w:val="001C0BC7"/>
    <w:rsid w:val="001C79C5"/>
    <w:rsid w:val="001E622E"/>
    <w:rsid w:val="00206143"/>
    <w:rsid w:val="00220628"/>
    <w:rsid w:val="0022539B"/>
    <w:rsid w:val="00251702"/>
    <w:rsid w:val="00264460"/>
    <w:rsid w:val="00265CAC"/>
    <w:rsid w:val="002846DA"/>
    <w:rsid w:val="002B7498"/>
    <w:rsid w:val="002C4879"/>
    <w:rsid w:val="002E3BD1"/>
    <w:rsid w:val="002F52E7"/>
    <w:rsid w:val="00302B84"/>
    <w:rsid w:val="00320742"/>
    <w:rsid w:val="00326CA3"/>
    <w:rsid w:val="003838C7"/>
    <w:rsid w:val="0039370E"/>
    <w:rsid w:val="003A0E1A"/>
    <w:rsid w:val="003B49A8"/>
    <w:rsid w:val="003E537A"/>
    <w:rsid w:val="00411E7E"/>
    <w:rsid w:val="00447B86"/>
    <w:rsid w:val="00466042"/>
    <w:rsid w:val="00471773"/>
    <w:rsid w:val="004A333A"/>
    <w:rsid w:val="004C1C5E"/>
    <w:rsid w:val="00525075"/>
    <w:rsid w:val="00553701"/>
    <w:rsid w:val="005606B8"/>
    <w:rsid w:val="00584A5B"/>
    <w:rsid w:val="00594F33"/>
    <w:rsid w:val="005B3763"/>
    <w:rsid w:val="005B6A01"/>
    <w:rsid w:val="005B726B"/>
    <w:rsid w:val="005C0BD4"/>
    <w:rsid w:val="005D5C54"/>
    <w:rsid w:val="005E03D9"/>
    <w:rsid w:val="005E420C"/>
    <w:rsid w:val="00614F1C"/>
    <w:rsid w:val="00617FB0"/>
    <w:rsid w:val="00623DB8"/>
    <w:rsid w:val="00630D00"/>
    <w:rsid w:val="006621B4"/>
    <w:rsid w:val="006761F9"/>
    <w:rsid w:val="00694206"/>
    <w:rsid w:val="006A5E9E"/>
    <w:rsid w:val="006D6959"/>
    <w:rsid w:val="006F256C"/>
    <w:rsid w:val="006F6070"/>
    <w:rsid w:val="00704BDA"/>
    <w:rsid w:val="00746ADC"/>
    <w:rsid w:val="007509FB"/>
    <w:rsid w:val="007567BF"/>
    <w:rsid w:val="0076249A"/>
    <w:rsid w:val="007A1C91"/>
    <w:rsid w:val="007B086B"/>
    <w:rsid w:val="007B12E8"/>
    <w:rsid w:val="007C5596"/>
    <w:rsid w:val="00843193"/>
    <w:rsid w:val="00846CA8"/>
    <w:rsid w:val="00855457"/>
    <w:rsid w:val="008678BD"/>
    <w:rsid w:val="008B2865"/>
    <w:rsid w:val="008C28FD"/>
    <w:rsid w:val="008D06E8"/>
    <w:rsid w:val="008E06E3"/>
    <w:rsid w:val="009100EE"/>
    <w:rsid w:val="009278F9"/>
    <w:rsid w:val="0093196C"/>
    <w:rsid w:val="00940580"/>
    <w:rsid w:val="009460D2"/>
    <w:rsid w:val="00980927"/>
    <w:rsid w:val="00983B7B"/>
    <w:rsid w:val="00990FC6"/>
    <w:rsid w:val="009B155A"/>
    <w:rsid w:val="009F3C5D"/>
    <w:rsid w:val="009F3C61"/>
    <w:rsid w:val="00A044F1"/>
    <w:rsid w:val="00A222B0"/>
    <w:rsid w:val="00A360BA"/>
    <w:rsid w:val="00A51648"/>
    <w:rsid w:val="00A54B66"/>
    <w:rsid w:val="00A54FE0"/>
    <w:rsid w:val="00A644B5"/>
    <w:rsid w:val="00A67FEE"/>
    <w:rsid w:val="00A75147"/>
    <w:rsid w:val="00A9472D"/>
    <w:rsid w:val="00B04FB0"/>
    <w:rsid w:val="00B45EAD"/>
    <w:rsid w:val="00B5535F"/>
    <w:rsid w:val="00B973D3"/>
    <w:rsid w:val="00BD292F"/>
    <w:rsid w:val="00C0667E"/>
    <w:rsid w:val="00C5296F"/>
    <w:rsid w:val="00C6026D"/>
    <w:rsid w:val="00C966D1"/>
    <w:rsid w:val="00D052EE"/>
    <w:rsid w:val="00D21E6A"/>
    <w:rsid w:val="00D57B6F"/>
    <w:rsid w:val="00D85137"/>
    <w:rsid w:val="00D95D2B"/>
    <w:rsid w:val="00DB5029"/>
    <w:rsid w:val="00DD49F9"/>
    <w:rsid w:val="00DE3DC0"/>
    <w:rsid w:val="00DE4B59"/>
    <w:rsid w:val="00DF5B4D"/>
    <w:rsid w:val="00DF66D3"/>
    <w:rsid w:val="00DF7181"/>
    <w:rsid w:val="00DF7494"/>
    <w:rsid w:val="00E03FDA"/>
    <w:rsid w:val="00E205C3"/>
    <w:rsid w:val="00E37B97"/>
    <w:rsid w:val="00E4319B"/>
    <w:rsid w:val="00E50FE4"/>
    <w:rsid w:val="00E70B44"/>
    <w:rsid w:val="00E94B3C"/>
    <w:rsid w:val="00E96404"/>
    <w:rsid w:val="00EA4095"/>
    <w:rsid w:val="00ED5AD6"/>
    <w:rsid w:val="00EE2AE8"/>
    <w:rsid w:val="00EE5026"/>
    <w:rsid w:val="00EF4772"/>
    <w:rsid w:val="00F27F4A"/>
    <w:rsid w:val="00F3451D"/>
    <w:rsid w:val="00F577F4"/>
    <w:rsid w:val="00F74BCC"/>
    <w:rsid w:val="00F85346"/>
    <w:rsid w:val="00FD6B47"/>
    <w:rsid w:val="00FE2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56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01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6F256C"/>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6C"/>
    <w:pPr>
      <w:ind w:left="720"/>
      <w:contextualSpacing/>
    </w:pPr>
  </w:style>
  <w:style w:type="character" w:customStyle="1" w:styleId="Heading1Char">
    <w:name w:val="Heading 1 Char"/>
    <w:basedOn w:val="DefaultParagraphFont"/>
    <w:link w:val="Heading1"/>
    <w:rsid w:val="000178DD"/>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rsid w:val="00C6026D"/>
    <w:rPr>
      <w:sz w:val="16"/>
      <w:szCs w:val="16"/>
    </w:rPr>
  </w:style>
  <w:style w:type="paragraph" w:styleId="CommentText">
    <w:name w:val="annotation text"/>
    <w:basedOn w:val="Normal"/>
    <w:link w:val="CommentTextChar"/>
    <w:rsid w:val="00C6026D"/>
    <w:pPr>
      <w:spacing w:line="240" w:lineRule="auto"/>
    </w:pPr>
    <w:rPr>
      <w:sz w:val="20"/>
      <w:szCs w:val="20"/>
    </w:rPr>
  </w:style>
  <w:style w:type="character" w:customStyle="1" w:styleId="CommentTextChar">
    <w:name w:val="Comment Text Char"/>
    <w:basedOn w:val="DefaultParagraphFont"/>
    <w:link w:val="CommentText"/>
    <w:rsid w:val="00C6026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C6026D"/>
    <w:rPr>
      <w:b/>
      <w:bCs/>
    </w:rPr>
  </w:style>
  <w:style w:type="character" w:customStyle="1" w:styleId="CommentSubjectChar">
    <w:name w:val="Comment Subject Char"/>
    <w:basedOn w:val="CommentTextChar"/>
    <w:link w:val="CommentSubject"/>
    <w:rsid w:val="00C6026D"/>
    <w:rPr>
      <w:rFonts w:asciiTheme="minorHAnsi" w:eastAsiaTheme="minorHAnsi" w:hAnsiTheme="minorHAnsi" w:cstheme="minorBidi"/>
      <w:b/>
      <w:bCs/>
      <w:lang w:eastAsia="en-US"/>
    </w:rPr>
  </w:style>
  <w:style w:type="paragraph" w:styleId="BalloonText">
    <w:name w:val="Balloon Text"/>
    <w:basedOn w:val="Normal"/>
    <w:link w:val="BalloonTextChar"/>
    <w:rsid w:val="00C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026D"/>
    <w:rPr>
      <w:rFonts w:ascii="Tahoma" w:eastAsiaTheme="minorHAnsi" w:hAnsi="Tahoma" w:cs="Tahoma"/>
      <w:sz w:val="16"/>
      <w:szCs w:val="16"/>
      <w:lang w:eastAsia="en-US"/>
    </w:rPr>
  </w:style>
  <w:style w:type="paragraph" w:styleId="Revision">
    <w:name w:val="Revision"/>
    <w:hidden/>
    <w:uiPriority w:val="99"/>
    <w:semiHidden/>
    <w:rsid w:val="00B04FB0"/>
    <w:rPr>
      <w:rFonts w:asciiTheme="minorHAnsi" w:eastAsiaTheme="minorHAnsi" w:hAnsiTheme="minorHAnsi" w:cstheme="minorBidi"/>
      <w:sz w:val="22"/>
      <w:szCs w:val="22"/>
      <w:lang w:eastAsia="en-US"/>
    </w:rPr>
  </w:style>
  <w:style w:type="character" w:styleId="Hyperlink">
    <w:name w:val="Hyperlink"/>
    <w:basedOn w:val="DefaultParagraphFont"/>
    <w:rsid w:val="000E2E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56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01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6F256C"/>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6C"/>
    <w:pPr>
      <w:ind w:left="720"/>
      <w:contextualSpacing/>
    </w:pPr>
  </w:style>
  <w:style w:type="character" w:customStyle="1" w:styleId="Heading1Char">
    <w:name w:val="Heading 1 Char"/>
    <w:basedOn w:val="DefaultParagraphFont"/>
    <w:link w:val="Heading1"/>
    <w:rsid w:val="000178DD"/>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rsid w:val="00C6026D"/>
    <w:rPr>
      <w:sz w:val="16"/>
      <w:szCs w:val="16"/>
    </w:rPr>
  </w:style>
  <w:style w:type="paragraph" w:styleId="CommentText">
    <w:name w:val="annotation text"/>
    <w:basedOn w:val="Normal"/>
    <w:link w:val="CommentTextChar"/>
    <w:rsid w:val="00C6026D"/>
    <w:pPr>
      <w:spacing w:line="240" w:lineRule="auto"/>
    </w:pPr>
    <w:rPr>
      <w:sz w:val="20"/>
      <w:szCs w:val="20"/>
    </w:rPr>
  </w:style>
  <w:style w:type="character" w:customStyle="1" w:styleId="CommentTextChar">
    <w:name w:val="Comment Text Char"/>
    <w:basedOn w:val="DefaultParagraphFont"/>
    <w:link w:val="CommentText"/>
    <w:rsid w:val="00C6026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C6026D"/>
    <w:rPr>
      <w:b/>
      <w:bCs/>
    </w:rPr>
  </w:style>
  <w:style w:type="character" w:customStyle="1" w:styleId="CommentSubjectChar">
    <w:name w:val="Comment Subject Char"/>
    <w:basedOn w:val="CommentTextChar"/>
    <w:link w:val="CommentSubject"/>
    <w:rsid w:val="00C6026D"/>
    <w:rPr>
      <w:rFonts w:asciiTheme="minorHAnsi" w:eastAsiaTheme="minorHAnsi" w:hAnsiTheme="minorHAnsi" w:cstheme="minorBidi"/>
      <w:b/>
      <w:bCs/>
      <w:lang w:eastAsia="en-US"/>
    </w:rPr>
  </w:style>
  <w:style w:type="paragraph" w:styleId="BalloonText">
    <w:name w:val="Balloon Text"/>
    <w:basedOn w:val="Normal"/>
    <w:link w:val="BalloonTextChar"/>
    <w:rsid w:val="00C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026D"/>
    <w:rPr>
      <w:rFonts w:ascii="Tahoma" w:eastAsiaTheme="minorHAnsi" w:hAnsi="Tahoma" w:cs="Tahoma"/>
      <w:sz w:val="16"/>
      <w:szCs w:val="16"/>
      <w:lang w:eastAsia="en-US"/>
    </w:rPr>
  </w:style>
  <w:style w:type="paragraph" w:styleId="Revision">
    <w:name w:val="Revision"/>
    <w:hidden/>
    <w:uiPriority w:val="99"/>
    <w:semiHidden/>
    <w:rsid w:val="00B04FB0"/>
    <w:rPr>
      <w:rFonts w:asciiTheme="minorHAnsi" w:eastAsiaTheme="minorHAnsi" w:hAnsiTheme="minorHAnsi" w:cstheme="minorBidi"/>
      <w:sz w:val="22"/>
      <w:szCs w:val="22"/>
      <w:lang w:eastAsia="en-US"/>
    </w:rPr>
  </w:style>
  <w:style w:type="character" w:styleId="Hyperlink">
    <w:name w:val="Hyperlink"/>
    <w:basedOn w:val="DefaultParagraphFont"/>
    <w:rsid w:val="000E2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BE93-8A8F-4083-ABE5-BD4A8276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E5BF69F5</Template>
  <TotalTime>100</TotalTime>
  <Pages>8</Pages>
  <Words>2112</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Rhiannon (DfES - SMED)</dc:creator>
  <cp:lastModifiedBy>Jamal, Aly (LS)</cp:lastModifiedBy>
  <cp:revision>9</cp:revision>
  <dcterms:created xsi:type="dcterms:W3CDTF">2016-09-15T13:32:00Z</dcterms:created>
  <dcterms:modified xsi:type="dcterms:W3CDTF">2016-09-27T13:47:00Z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A14333653</vt:lpwstr>
  </property>
  <property fmtid="{D5CDD505-2E9C-101B-9397-08002B2CF9AE}" pid="4" name="Objective-Title">
    <vt:lpwstr>2016_06_01 Minutes</vt:lpwstr>
  </property>
  <property fmtid="{D5CDD505-2E9C-101B-9397-08002B2CF9AE}" pid="5" name="Objective-Comment">
    <vt:lpwstr/>
  </property>
  <property fmtid="{D5CDD505-2E9C-101B-9397-08002B2CF9AE}" pid="6" name="Objective-CreationStamp">
    <vt:filetime>2016-06-01T15:40:52Z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2016-09-23T17:27:17Z</vt:filetime>
  </property>
  <property fmtid="{D5CDD505-2E9C-101B-9397-08002B2CF9AE}" pid="11" name="Objective-Owner">
    <vt:lpwstr>Jamal, Aly (EPS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vt:lpwstr>
  </property>
  <property fmtid="{D5CDD505-2E9C-101B-9397-08002B2CF9AE}" pid="13" name="Objective-Parent">
    <vt:lpwstr>.SDF 01 June 2016</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qA1226447</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